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C8944" w14:textId="77777777" w:rsidR="00AD162F" w:rsidRPr="00A70EC9" w:rsidRDefault="00AD162F">
      <w:pPr>
        <w:rPr>
          <w:rFonts w:ascii="Times New Roman" w:eastAsia="ヒラギノ角ゴ Pro W3" w:hAnsi="Times New Roman"/>
        </w:rPr>
      </w:pPr>
      <w:r w:rsidRPr="00A70EC9">
        <w:rPr>
          <w:rFonts w:ascii="Times New Roman" w:eastAsia="ヒラギノ角ゴ Pro W3" w:hAnsi="Times New Roman"/>
        </w:rPr>
        <w:t xml:space="preserve">Business </w:t>
      </w:r>
      <w:r w:rsidR="00491CF4" w:rsidRPr="00A70EC9">
        <w:rPr>
          <w:rFonts w:ascii="Times New Roman" w:eastAsia="ヒラギノ角ゴ Pro W3" w:hAnsi="Times New Roman"/>
        </w:rPr>
        <w:t>Profile</w:t>
      </w:r>
    </w:p>
    <w:p w14:paraId="36CAD743" w14:textId="77777777" w:rsidR="006A235D" w:rsidRPr="00A70EC9" w:rsidRDefault="006A235D">
      <w:pPr>
        <w:rPr>
          <w:rFonts w:ascii="Times New Roman" w:eastAsia="ヒラギノ角ゴ Pro W3" w:hAnsi="Times New Roman"/>
        </w:rPr>
      </w:pPr>
      <w:r w:rsidRPr="00A70EC9">
        <w:rPr>
          <w:rFonts w:ascii="Times New Roman" w:eastAsia="ヒラギノ角ゴ Pro W3" w:hAnsi="Times New Roman" w:hint="eastAsia"/>
        </w:rPr>
        <w:t>ビジネスプロファイル</w:t>
      </w:r>
    </w:p>
    <w:p w14:paraId="0B5356CA" w14:textId="77777777" w:rsidR="00EF618A" w:rsidRPr="00A70EC9" w:rsidRDefault="00EF618A">
      <w:pPr>
        <w:rPr>
          <w:ins w:id="0" w:author="Yana Melkumova Reynolds" w:date="2016-02-28T17:59:00Z"/>
          <w:rFonts w:ascii="Times New Roman" w:eastAsia="ヒラギノ角ゴ Pro W3" w:hAnsi="Times New Roman"/>
        </w:rPr>
      </w:pPr>
    </w:p>
    <w:p w14:paraId="418D2633" w14:textId="77777777" w:rsidR="006A235D" w:rsidRPr="00A70EC9" w:rsidRDefault="006A235D">
      <w:pPr>
        <w:rPr>
          <w:rFonts w:ascii="Times New Roman" w:eastAsia="ヒラギノ角ゴ Pro W3" w:hAnsi="Times New Roman"/>
          <w:b/>
        </w:rPr>
      </w:pPr>
      <w:r w:rsidRPr="00A70EC9">
        <w:rPr>
          <w:rFonts w:ascii="Times New Roman" w:eastAsia="ヒラギノ角ゴ Pro W3" w:hAnsi="Times New Roman" w:hint="eastAsia"/>
          <w:b/>
        </w:rPr>
        <w:t>80</w:t>
      </w:r>
      <w:r w:rsidRPr="00A70EC9">
        <w:rPr>
          <w:rFonts w:ascii="Times New Roman" w:eastAsia="ヒラギノ角ゴ Pro W3" w:hAnsi="Times New Roman" w:hint="eastAsia"/>
          <w:b/>
        </w:rPr>
        <w:t>年間に渡るブラウアーの“妥協なきパフォーマンス”</w:t>
      </w:r>
    </w:p>
    <w:p w14:paraId="335DA284" w14:textId="77777777" w:rsidR="00B552EF" w:rsidRPr="00A70EC9" w:rsidRDefault="00B552EF">
      <w:pPr>
        <w:rPr>
          <w:rFonts w:ascii="Times New Roman" w:eastAsia="ヒラギノ角ゴ Pro W3" w:hAnsi="Times New Roman"/>
        </w:rPr>
      </w:pPr>
      <w:bookmarkStart w:id="1" w:name="_GoBack"/>
      <w:bookmarkEnd w:id="1"/>
    </w:p>
    <w:p w14:paraId="2A3060BF" w14:textId="7352DEB0" w:rsidR="006A235D" w:rsidRPr="00A70EC9" w:rsidRDefault="006A235D">
      <w:pPr>
        <w:rPr>
          <w:rFonts w:ascii="Times New Roman" w:eastAsia="ヒラギノ角ゴ Pro W3" w:hAnsi="Times New Roman"/>
        </w:rPr>
      </w:pPr>
      <w:r w:rsidRPr="00A70EC9">
        <w:rPr>
          <w:rFonts w:ascii="Times New Roman" w:eastAsia="ヒラギノ角ゴ Pro W3" w:hAnsi="Times New Roman" w:hint="eastAsia"/>
        </w:rPr>
        <w:t>今年、</w:t>
      </w:r>
      <w:r w:rsidRPr="00A70EC9">
        <w:rPr>
          <w:rFonts w:ascii="Times New Roman" w:eastAsia="ヒラギノ角ゴ Pro W3" w:hAnsi="Times New Roman" w:hint="eastAsia"/>
          <w:b/>
        </w:rPr>
        <w:t>ブラウアー</w:t>
      </w:r>
      <w:r w:rsidR="00FF58E2">
        <w:rPr>
          <w:rFonts w:ascii="Times New Roman" w:eastAsia="ヒラギノ角ゴ Pro W3" w:hAnsi="Times New Roman" w:hint="eastAsia"/>
        </w:rPr>
        <w:t>が</w:t>
      </w:r>
      <w:r w:rsidRPr="00A70EC9">
        <w:rPr>
          <w:rFonts w:ascii="Times New Roman" w:eastAsia="ヒラギノ角ゴ Pro W3" w:hAnsi="Times New Roman" w:hint="eastAsia"/>
        </w:rPr>
        <w:t>80</w:t>
      </w:r>
      <w:r w:rsidRPr="00A70EC9">
        <w:rPr>
          <w:rFonts w:ascii="Times New Roman" w:eastAsia="ヒラギノ角ゴ Pro W3" w:hAnsi="Times New Roman" w:hint="eastAsia"/>
        </w:rPr>
        <w:t>周年アニバーサリーを祝う。</w:t>
      </w:r>
      <w:r w:rsidRPr="00A70EC9">
        <w:rPr>
          <w:rFonts w:ascii="Times New Roman" w:eastAsia="ヒラギノ角ゴ Pro W3" w:hAnsi="Times New Roman" w:hint="eastAsia"/>
        </w:rPr>
        <w:t>1936</w:t>
      </w:r>
      <w:r w:rsidRPr="00A70EC9">
        <w:rPr>
          <w:rFonts w:ascii="Times New Roman" w:eastAsia="ヒラギノ角ゴ Pro W3" w:hAnsi="Times New Roman" w:hint="eastAsia"/>
        </w:rPr>
        <w:t>年に米ボストンで産声を上げ</w:t>
      </w:r>
      <w:r w:rsidR="00B552EF" w:rsidRPr="00A70EC9">
        <w:rPr>
          <w:rFonts w:ascii="Times New Roman" w:eastAsia="ヒラギノ角ゴ Pro W3" w:hAnsi="Times New Roman" w:hint="eastAsia"/>
        </w:rPr>
        <w:t>たこのブランドは</w:t>
      </w:r>
      <w:r w:rsidRPr="00A70EC9">
        <w:rPr>
          <w:rFonts w:ascii="Times New Roman" w:eastAsia="ヒラギノ角ゴ Pro W3" w:hAnsi="Times New Roman" w:hint="eastAsia"/>
        </w:rPr>
        <w:t>、</w:t>
      </w:r>
      <w:r w:rsidR="00B552EF" w:rsidRPr="00A70EC9">
        <w:rPr>
          <w:rFonts w:ascii="Times New Roman" w:eastAsia="ヒラギノ角ゴ Pro W3" w:hAnsi="Times New Roman" w:hint="eastAsia"/>
        </w:rPr>
        <w:t>警察官、軍隊、消防士、特攻部隊など</w:t>
      </w:r>
      <w:r w:rsidR="008449F0">
        <w:rPr>
          <w:rFonts w:ascii="Times New Roman" w:eastAsia="ヒラギノ角ゴ Pro W3" w:hAnsi="Times New Roman" w:hint="eastAsia"/>
        </w:rPr>
        <w:t>に向けた</w:t>
      </w:r>
      <w:r w:rsidRPr="00A70EC9">
        <w:rPr>
          <w:rFonts w:ascii="Times New Roman" w:eastAsia="ヒラギノ角ゴ Pro W3" w:hAnsi="Times New Roman" w:hint="eastAsia"/>
        </w:rPr>
        <w:t>米国のユニフォームサプライヤーとして瞬く間にその地位を築いていった。</w:t>
      </w:r>
      <w:r w:rsidRPr="00A70EC9">
        <w:rPr>
          <w:rFonts w:ascii="Times New Roman" w:eastAsia="ヒラギノ角ゴ Pro W3" w:hAnsi="Times New Roman"/>
          <w:b/>
        </w:rPr>
        <w:t xml:space="preserve">FGF </w:t>
      </w:r>
      <w:r w:rsidR="00FF58E2">
        <w:rPr>
          <w:rFonts w:ascii="Times New Roman" w:eastAsia="ヒラギノ角ゴ Pro W3" w:hAnsi="Times New Roman" w:hint="eastAsia"/>
          <w:b/>
        </w:rPr>
        <w:t>インダストリーグループ</w:t>
      </w:r>
      <w:r w:rsidRPr="00A70EC9">
        <w:rPr>
          <w:rFonts w:ascii="Times New Roman" w:eastAsia="ヒラギノ角ゴ Pro W3" w:hAnsi="Times New Roman" w:hint="eastAsia"/>
        </w:rPr>
        <w:t>は、</w:t>
      </w:r>
      <w:r w:rsidRPr="00A70EC9">
        <w:rPr>
          <w:rFonts w:ascii="Times New Roman" w:eastAsia="ヒラギノ角ゴ Pro W3" w:hAnsi="Times New Roman" w:hint="eastAsia"/>
        </w:rPr>
        <w:t>2001</w:t>
      </w:r>
      <w:r w:rsidRPr="00A70EC9">
        <w:rPr>
          <w:rFonts w:ascii="Times New Roman" w:eastAsia="ヒラギノ角ゴ Pro W3" w:hAnsi="Times New Roman" w:hint="eastAsia"/>
        </w:rPr>
        <w:t>年にブラウアーとライセンス契約を結び、</w:t>
      </w:r>
      <w:r w:rsidR="00D777A9" w:rsidRPr="00A70EC9">
        <w:rPr>
          <w:rFonts w:ascii="Times New Roman" w:eastAsia="ヒラギノ角ゴ Pro W3" w:hAnsi="Times New Roman" w:hint="eastAsia"/>
        </w:rPr>
        <w:t>欧州諸国やその他の大陸</w:t>
      </w:r>
      <w:r w:rsidR="00BD04B1">
        <w:rPr>
          <w:rFonts w:ascii="Times New Roman" w:eastAsia="ヒラギノ角ゴ Pro W3" w:hAnsi="Times New Roman" w:hint="eastAsia"/>
        </w:rPr>
        <w:t>に</w:t>
      </w:r>
      <w:r w:rsidR="00D777A9" w:rsidRPr="00A70EC9">
        <w:rPr>
          <w:rFonts w:ascii="Times New Roman" w:eastAsia="ヒラギノ角ゴ Pro W3" w:hAnsi="Times New Roman" w:hint="eastAsia"/>
        </w:rPr>
        <w:t>ブランド</w:t>
      </w:r>
      <w:r w:rsidR="00BD04B1">
        <w:rPr>
          <w:rFonts w:ascii="Times New Roman" w:eastAsia="ヒラギノ角ゴ Pro W3" w:hAnsi="Times New Roman" w:hint="eastAsia"/>
        </w:rPr>
        <w:t>を</w:t>
      </w:r>
      <w:r w:rsidR="00D777A9" w:rsidRPr="00A70EC9">
        <w:rPr>
          <w:rFonts w:ascii="Times New Roman" w:eastAsia="ヒラギノ角ゴ Pro W3" w:hAnsi="Times New Roman" w:hint="eastAsia"/>
        </w:rPr>
        <w:t>進出</w:t>
      </w:r>
      <w:r w:rsidR="00BD04B1">
        <w:rPr>
          <w:rFonts w:ascii="Times New Roman" w:eastAsia="ヒラギノ角ゴ Pro W3" w:hAnsi="Times New Roman" w:hint="eastAsia"/>
        </w:rPr>
        <w:t>させ</w:t>
      </w:r>
      <w:r w:rsidR="00D777A9" w:rsidRPr="00A70EC9">
        <w:rPr>
          <w:rFonts w:ascii="Times New Roman" w:eastAsia="ヒラギノ角ゴ Pro W3" w:hAnsi="Times New Roman" w:hint="eastAsia"/>
        </w:rPr>
        <w:t>る前に、</w:t>
      </w:r>
      <w:r w:rsidRPr="00A70EC9">
        <w:rPr>
          <w:rFonts w:ascii="Times New Roman" w:eastAsia="ヒラギノ角ゴ Pro W3" w:hAnsi="Times New Roman" w:hint="eastAsia"/>
        </w:rPr>
        <w:t>イタリア市場</w:t>
      </w:r>
      <w:r w:rsidR="00000526">
        <w:rPr>
          <w:rFonts w:ascii="Times New Roman" w:eastAsia="ヒラギノ角ゴ Pro W3" w:hAnsi="Times New Roman" w:hint="eastAsia"/>
        </w:rPr>
        <w:t>で</w:t>
      </w:r>
      <w:r w:rsidRPr="00A70EC9">
        <w:rPr>
          <w:rFonts w:ascii="Times New Roman" w:eastAsia="ヒラギノ角ゴ Pro W3" w:hAnsi="Times New Roman" w:hint="eastAsia"/>
        </w:rPr>
        <w:t>大成功を収めた。</w:t>
      </w:r>
    </w:p>
    <w:p w14:paraId="1CFC3B1B" w14:textId="2A070250" w:rsidR="00B31B9F" w:rsidRPr="00A70EC9" w:rsidRDefault="00B31B9F">
      <w:pPr>
        <w:rPr>
          <w:rFonts w:ascii="Times New Roman" w:eastAsia="ヒラギノ角ゴ Pro W3" w:hAnsi="Times New Roman"/>
        </w:rPr>
      </w:pPr>
      <w:r w:rsidRPr="00A70EC9">
        <w:rPr>
          <w:rFonts w:ascii="Times New Roman" w:eastAsia="ヒラギノ角ゴ Pro W3" w:hAnsi="Times New Roman" w:hint="eastAsia"/>
        </w:rPr>
        <w:t>ブラウアーのモットー“妥協なきパフォーマンス”は、</w:t>
      </w:r>
      <w:r w:rsidR="00512286" w:rsidRPr="00A70EC9">
        <w:rPr>
          <w:rFonts w:ascii="Times New Roman" w:eastAsia="ヒラギノ角ゴ Pro W3" w:hAnsi="Times New Roman" w:hint="eastAsia"/>
        </w:rPr>
        <w:t>様々な境界を越え、新しい商品で実験を試みながら、</w:t>
      </w:r>
      <w:r w:rsidRPr="00A70EC9">
        <w:rPr>
          <w:rFonts w:ascii="Times New Roman" w:eastAsia="ヒラギノ角ゴ Pro W3" w:hAnsi="Times New Roman" w:hint="eastAsia"/>
        </w:rPr>
        <w:t>飽くなき探求を重視する同社の姿勢を体現している。</w:t>
      </w:r>
      <w:r w:rsidR="00034F1E" w:rsidRPr="00A70EC9">
        <w:rPr>
          <w:rFonts w:ascii="Times New Roman" w:eastAsia="ヒラギノ角ゴ Pro W3" w:hAnsi="Times New Roman" w:hint="eastAsia"/>
        </w:rPr>
        <w:t>技術革新と市場のニーズを</w:t>
      </w:r>
      <w:r w:rsidR="00D777A9" w:rsidRPr="00A70EC9">
        <w:rPr>
          <w:rFonts w:ascii="Times New Roman" w:eastAsia="ヒラギノ角ゴ Pro W3" w:hAnsi="Times New Roman" w:hint="eastAsia"/>
        </w:rPr>
        <w:t>事前に</w:t>
      </w:r>
      <w:r w:rsidR="00034F1E" w:rsidRPr="00A70EC9">
        <w:rPr>
          <w:rFonts w:ascii="Times New Roman" w:eastAsia="ヒラギノ角ゴ Pro W3" w:hAnsi="Times New Roman" w:hint="eastAsia"/>
        </w:rPr>
        <w:t>予想し</w:t>
      </w:r>
      <w:r w:rsidR="00D777A9" w:rsidRPr="00A70EC9">
        <w:rPr>
          <w:rFonts w:ascii="Times New Roman" w:eastAsia="ヒラギノ角ゴ Pro W3" w:hAnsi="Times New Roman" w:hint="eastAsia"/>
        </w:rPr>
        <w:t>対応し</w:t>
      </w:r>
      <w:r w:rsidR="00034F1E" w:rsidRPr="00A70EC9">
        <w:rPr>
          <w:rFonts w:ascii="Times New Roman" w:eastAsia="ヒラギノ角ゴ Pro W3" w:hAnsi="Times New Roman" w:hint="eastAsia"/>
        </w:rPr>
        <w:t>ていく能力は、</w:t>
      </w:r>
      <w:r w:rsidR="008B5231" w:rsidRPr="00A70EC9">
        <w:rPr>
          <w:rFonts w:ascii="Times New Roman" w:eastAsia="ヒラギノ角ゴ Pro W3" w:hAnsi="Times New Roman" w:hint="eastAsia"/>
        </w:rPr>
        <w:t>長年、ブラウアーの強み</w:t>
      </w:r>
      <w:r w:rsidR="00DB50D2" w:rsidRPr="00A70EC9">
        <w:rPr>
          <w:rFonts w:ascii="Times New Roman" w:eastAsia="ヒラギノ角ゴ Pro W3" w:hAnsi="Times New Roman" w:hint="eastAsia"/>
        </w:rPr>
        <w:t>の</w:t>
      </w:r>
      <w:r w:rsidR="00D016A9">
        <w:rPr>
          <w:rFonts w:ascii="Times New Roman" w:eastAsia="ヒラギノ角ゴ Pro W3" w:hAnsi="Times New Roman" w:hint="eastAsia"/>
        </w:rPr>
        <w:t>ひと</w:t>
      </w:r>
      <w:r w:rsidR="00DB50D2" w:rsidRPr="00A70EC9">
        <w:rPr>
          <w:rFonts w:ascii="Times New Roman" w:eastAsia="ヒラギノ角ゴ Pro W3" w:hAnsi="Times New Roman" w:hint="eastAsia"/>
        </w:rPr>
        <w:t>つ</w:t>
      </w:r>
      <w:r w:rsidR="008B5231" w:rsidRPr="00A70EC9">
        <w:rPr>
          <w:rFonts w:ascii="Times New Roman" w:eastAsia="ヒラギノ角ゴ Pro W3" w:hAnsi="Times New Roman" w:hint="eastAsia"/>
        </w:rPr>
        <w:t>であり続けてきた。</w:t>
      </w:r>
      <w:r w:rsidR="00142E71" w:rsidRPr="00A70EC9">
        <w:rPr>
          <w:rFonts w:ascii="Times New Roman" w:eastAsia="ヒラギノ角ゴ Pro W3" w:hAnsi="Times New Roman" w:hint="eastAsia"/>
        </w:rPr>
        <w:t>ごく最近の製品である</w:t>
      </w:r>
      <w:r w:rsidR="00142E71" w:rsidRPr="00A70EC9">
        <w:rPr>
          <w:rFonts w:ascii="Times New Roman" w:eastAsia="ヒラギノ角ゴ Pro W3" w:hAnsi="Times New Roman"/>
          <w:b/>
        </w:rPr>
        <w:t>Electric Heat Generator</w:t>
      </w:r>
      <w:r w:rsidR="00142E71" w:rsidRPr="00A70EC9">
        <w:rPr>
          <w:rFonts w:ascii="Times New Roman" w:eastAsia="ヒラギノ角ゴ Pro W3" w:hAnsi="Times New Roman" w:hint="eastAsia"/>
        </w:rPr>
        <w:t>のジャケットは、</w:t>
      </w:r>
      <w:r w:rsidR="005C0FAE" w:rsidRPr="00A70EC9">
        <w:rPr>
          <w:rFonts w:ascii="Times New Roman" w:eastAsia="ヒラギノ角ゴ Pro W3" w:hAnsi="Times New Roman" w:hint="eastAsia"/>
        </w:rPr>
        <w:t>着る者が服の温度を調節できるため、周りの環境に合わせられる</w:t>
      </w:r>
      <w:r w:rsidR="005C0FAE" w:rsidRPr="00A70EC9">
        <w:rPr>
          <w:rFonts w:ascii="Times New Roman" w:eastAsia="ヒラギノ角ゴ Pro W3" w:hAnsi="Times New Roman" w:hint="eastAsia"/>
        </w:rPr>
        <w:t>1</w:t>
      </w:r>
      <w:r w:rsidR="005C0FAE" w:rsidRPr="00A70EC9">
        <w:rPr>
          <w:rFonts w:ascii="Times New Roman" w:eastAsia="ヒラギノ角ゴ Pro W3" w:hAnsi="Times New Roman" w:hint="eastAsia"/>
        </w:rPr>
        <w:t>着だ。</w:t>
      </w:r>
      <w:r w:rsidR="002C2ED8" w:rsidRPr="00A70EC9">
        <w:rPr>
          <w:rFonts w:ascii="Times New Roman" w:eastAsia="ヒラギノ角ゴ Pro W3" w:hAnsi="Times New Roman"/>
          <w:b/>
        </w:rPr>
        <w:t xml:space="preserve">FGF </w:t>
      </w:r>
      <w:r w:rsidR="00FF58E2">
        <w:rPr>
          <w:rFonts w:ascii="Times New Roman" w:eastAsia="ヒラギノ角ゴ Pro W3" w:hAnsi="Times New Roman" w:hint="eastAsia"/>
          <w:b/>
        </w:rPr>
        <w:t>グループ</w:t>
      </w:r>
      <w:r w:rsidR="002C2ED8" w:rsidRPr="00A70EC9">
        <w:rPr>
          <w:rFonts w:ascii="Times New Roman" w:eastAsia="ヒラギノ角ゴ Pro W3" w:hAnsi="Times New Roman" w:hint="eastAsia"/>
        </w:rPr>
        <w:t>は、</w:t>
      </w:r>
      <w:r w:rsidR="00F201EB" w:rsidRPr="00A70EC9">
        <w:rPr>
          <w:rFonts w:ascii="Times New Roman" w:eastAsia="ヒラギノ角ゴ Pro W3" w:hAnsi="Times New Roman" w:hint="eastAsia"/>
        </w:rPr>
        <w:t>ブラウアーのメンズ・ウィメンズ・キッズの各コレクションが、カッティングエッジなデザインを保ちながらも、ブランドの</w:t>
      </w:r>
      <w:r w:rsidR="00F201EB" w:rsidRPr="00A70EC9">
        <w:rPr>
          <w:rFonts w:ascii="Times New Roman" w:eastAsia="ヒラギノ角ゴ Pro W3" w:hAnsi="Times New Roman" w:hint="eastAsia"/>
        </w:rPr>
        <w:t>DNA</w:t>
      </w:r>
      <w:r w:rsidR="00F201EB" w:rsidRPr="00A70EC9">
        <w:rPr>
          <w:rFonts w:ascii="Times New Roman" w:eastAsia="ヒラギノ角ゴ Pro W3" w:hAnsi="Times New Roman" w:hint="eastAsia"/>
        </w:rPr>
        <w:t>に忠実なアイテムを製造してい</w:t>
      </w:r>
      <w:r w:rsidR="00712553" w:rsidRPr="00A70EC9">
        <w:rPr>
          <w:rFonts w:ascii="Times New Roman" w:eastAsia="ヒラギノ角ゴ Pro W3" w:hAnsi="Times New Roman" w:hint="eastAsia"/>
        </w:rPr>
        <w:t>けるよう、これからも引き続き研究開発への投資を行っていく。</w:t>
      </w:r>
    </w:p>
    <w:p w14:paraId="13744BBC" w14:textId="343AA449" w:rsidR="00712553" w:rsidRPr="00A70EC9" w:rsidRDefault="00071120">
      <w:pPr>
        <w:rPr>
          <w:rFonts w:ascii="Times New Roman" w:eastAsia="ヒラギノ角ゴ Pro W3" w:hAnsi="Times New Roman"/>
        </w:rPr>
      </w:pPr>
      <w:r w:rsidRPr="00A70EC9">
        <w:rPr>
          <w:rFonts w:ascii="Times New Roman" w:eastAsia="ヒラギノ角ゴ Pro W3" w:hAnsi="Times New Roman" w:hint="eastAsia"/>
        </w:rPr>
        <w:t>ブラウアーは</w:t>
      </w:r>
      <w:r w:rsidR="00001DDA">
        <w:rPr>
          <w:rFonts w:ascii="Times New Roman" w:eastAsia="ヒラギノ角ゴ Pro W3" w:hAnsi="Times New Roman" w:hint="eastAsia"/>
        </w:rPr>
        <w:t>この</w:t>
      </w:r>
      <w:r w:rsidRPr="00A70EC9">
        <w:rPr>
          <w:rFonts w:ascii="Times New Roman" w:eastAsia="ヒラギノ角ゴ Pro W3" w:hAnsi="Times New Roman" w:hint="eastAsia"/>
        </w:rPr>
        <w:t>アニバーサリーを記念して、アーカイブを振り返り</w:t>
      </w:r>
      <w:r w:rsidR="00A001CE">
        <w:rPr>
          <w:rFonts w:ascii="Times New Roman" w:eastAsia="ヒラギノ角ゴ Pro W3" w:hAnsi="Times New Roman" w:hint="eastAsia"/>
        </w:rPr>
        <w:t>、</w:t>
      </w:r>
      <w:r w:rsidRPr="00A70EC9">
        <w:rPr>
          <w:rFonts w:ascii="Times New Roman" w:eastAsia="ヒラギノ角ゴ Pro W3" w:hAnsi="Times New Roman" w:hint="eastAsia"/>
        </w:rPr>
        <w:t>代表的な</w:t>
      </w:r>
      <w:r w:rsidR="00A001CE">
        <w:rPr>
          <w:rFonts w:ascii="Times New Roman" w:eastAsia="ヒラギノ角ゴ Pro W3" w:hAnsi="Times New Roman" w:hint="eastAsia"/>
        </w:rPr>
        <w:t>製品</w:t>
      </w:r>
      <w:r w:rsidR="005003B9">
        <w:rPr>
          <w:rFonts w:ascii="Times New Roman" w:eastAsia="ヒラギノ角ゴ Pro W3" w:hAnsi="Times New Roman" w:hint="eastAsia"/>
        </w:rPr>
        <w:t>とその歴史</w:t>
      </w:r>
      <w:r w:rsidRPr="00A70EC9">
        <w:rPr>
          <w:rFonts w:ascii="Times New Roman" w:eastAsia="ヒラギノ角ゴ Pro W3" w:hAnsi="Times New Roman" w:hint="eastAsia"/>
        </w:rPr>
        <w:t>を</w:t>
      </w:r>
      <w:r w:rsidR="007640E6">
        <w:rPr>
          <w:rFonts w:ascii="Times New Roman" w:eastAsia="ヒラギノ角ゴ Pro W3" w:hAnsi="Times New Roman" w:hint="eastAsia"/>
        </w:rPr>
        <w:t>メインにした</w:t>
      </w:r>
      <w:r w:rsidRPr="00A70EC9">
        <w:rPr>
          <w:rFonts w:ascii="Times New Roman" w:eastAsia="ヒラギノ角ゴ Pro W3" w:hAnsi="Times New Roman" w:hint="eastAsia"/>
        </w:rPr>
        <w:t>映像プロジェクトを立ち上げた。</w:t>
      </w:r>
      <w:r w:rsidR="00602617">
        <w:rPr>
          <w:rFonts w:ascii="Times New Roman" w:eastAsia="ヒラギノ角ゴ Pro W3" w:hAnsi="Times New Roman" w:hint="eastAsia"/>
          <w:lang w:val="en-US"/>
        </w:rPr>
        <w:t>テーマ</w:t>
      </w:r>
      <w:r w:rsidR="005003B9">
        <w:rPr>
          <w:rFonts w:ascii="Times New Roman" w:eastAsia="ヒラギノ角ゴ Pro W3" w:hAnsi="Times New Roman" w:hint="eastAsia"/>
        </w:rPr>
        <w:t>は、ブラウアーの精神を</w:t>
      </w:r>
      <w:r w:rsidR="00EA540A">
        <w:rPr>
          <w:rFonts w:ascii="Times New Roman" w:eastAsia="ヒラギノ角ゴ Pro W3" w:hAnsi="Times New Roman" w:hint="eastAsia"/>
        </w:rPr>
        <w:t>伝える</w:t>
      </w:r>
      <w:r w:rsidR="005003B9">
        <w:rPr>
          <w:rFonts w:ascii="Times New Roman" w:eastAsia="ヒラギノ角ゴ Pro W3" w:hAnsi="Times New Roman" w:hint="eastAsia"/>
        </w:rPr>
        <w:t>物語。アメリカの都市のストリートライフの記憶と暗示的なイメージとともに、ブランドの起源から現在に至る歴史が描かれている。</w:t>
      </w:r>
      <w:r w:rsidR="00CC3E9D">
        <w:rPr>
          <w:rFonts w:ascii="Times New Roman" w:eastAsia="ヒラギノ角ゴ Pro W3" w:hAnsi="Times New Roman" w:hint="eastAsia"/>
        </w:rPr>
        <w:t>古い映像とブラウアーのアーカイブ写真が、</w:t>
      </w:r>
      <w:r w:rsidR="00270E14">
        <w:rPr>
          <w:rFonts w:ascii="Times New Roman" w:eastAsia="ヒラギノ角ゴ Pro W3" w:hAnsi="Times New Roman" w:hint="eastAsia"/>
        </w:rPr>
        <w:t>物語の主人公である</w:t>
      </w:r>
      <w:r w:rsidR="00545CE8">
        <w:rPr>
          <w:rFonts w:ascii="Times New Roman" w:eastAsia="ヒラギノ角ゴ Pro W3" w:hAnsi="Times New Roman" w:hint="eastAsia"/>
        </w:rPr>
        <w:t>ジャケットやベスト</w:t>
      </w:r>
      <w:r w:rsidR="00270E14">
        <w:rPr>
          <w:rFonts w:ascii="Times New Roman" w:eastAsia="ヒラギノ角ゴ Pro W3" w:hAnsi="Times New Roman" w:hint="eastAsia"/>
        </w:rPr>
        <w:t>、その他の</w:t>
      </w:r>
      <w:r w:rsidR="006D166A">
        <w:rPr>
          <w:rFonts w:ascii="Times New Roman" w:eastAsia="ヒラギノ角ゴ Pro W3" w:hAnsi="Times New Roman" w:hint="eastAsia"/>
        </w:rPr>
        <w:t>服</w:t>
      </w:r>
      <w:r w:rsidR="00B771AC">
        <w:rPr>
          <w:rFonts w:ascii="Times New Roman" w:eastAsia="ヒラギノ角ゴ Pro W3" w:hAnsi="Times New Roman" w:hint="eastAsia"/>
        </w:rPr>
        <w:t>とともに</w:t>
      </w:r>
      <w:r w:rsidR="00CC3E9D">
        <w:rPr>
          <w:rFonts w:ascii="Times New Roman" w:eastAsia="ヒラギノ角ゴ Pro W3" w:hAnsi="Times New Roman" w:hint="eastAsia"/>
        </w:rPr>
        <w:t>この映像作品の中で</w:t>
      </w:r>
      <w:r w:rsidR="00B25CE5">
        <w:rPr>
          <w:rFonts w:ascii="Times New Roman" w:eastAsia="ヒラギノ角ゴ Pro W3" w:hAnsi="Times New Roman" w:hint="eastAsia"/>
        </w:rPr>
        <w:t>夢の共演を果たす</w:t>
      </w:r>
      <w:r w:rsidR="00B771AC">
        <w:rPr>
          <w:rFonts w:ascii="Times New Roman" w:eastAsia="ヒラギノ角ゴ Pro W3" w:hAnsi="Times New Roman" w:hint="eastAsia"/>
        </w:rPr>
        <w:t>。</w:t>
      </w:r>
      <w:r w:rsidR="00BB67D6">
        <w:rPr>
          <w:rFonts w:ascii="Times New Roman" w:eastAsia="ヒラギノ角ゴ Pro W3" w:hAnsi="Times New Roman" w:hint="eastAsia"/>
        </w:rPr>
        <w:t>この</w:t>
      </w:r>
      <w:r w:rsidR="00DA34DE">
        <w:rPr>
          <w:rFonts w:ascii="Times New Roman" w:eastAsia="ヒラギノ角ゴ Pro W3" w:hAnsi="Times New Roman" w:hint="eastAsia"/>
        </w:rPr>
        <w:t>記念</w:t>
      </w:r>
      <w:r w:rsidR="00BB67D6">
        <w:rPr>
          <w:rFonts w:ascii="Times New Roman" w:eastAsia="ヒラギノ角ゴ Pro W3" w:hAnsi="Times New Roman" w:hint="eastAsia"/>
        </w:rPr>
        <w:t>映像は</w:t>
      </w:r>
      <w:r w:rsidR="00443324" w:rsidRPr="00A70EC9">
        <w:rPr>
          <w:rFonts w:ascii="Times New Roman" w:eastAsia="ヒラギノ角ゴ Pro W3" w:hAnsi="Times New Roman" w:hint="eastAsia"/>
        </w:rPr>
        <w:t>、ブランド</w:t>
      </w:r>
      <w:r w:rsidR="00077EB5" w:rsidRPr="00A70EC9">
        <w:rPr>
          <w:rFonts w:ascii="Times New Roman" w:eastAsia="ヒラギノ角ゴ Pro W3" w:hAnsi="Times New Roman" w:hint="eastAsia"/>
        </w:rPr>
        <w:t>の</w:t>
      </w:r>
      <w:r w:rsidR="00443324" w:rsidRPr="00A70EC9">
        <w:rPr>
          <w:rFonts w:ascii="Times New Roman" w:eastAsia="ヒラギノ角ゴ Pro W3" w:hAnsi="Times New Roman" w:hint="eastAsia"/>
        </w:rPr>
        <w:t>チームと顧客</w:t>
      </w:r>
      <w:r w:rsidR="009123C4">
        <w:rPr>
          <w:rFonts w:ascii="Times New Roman" w:eastAsia="ヒラギノ角ゴ Pro W3" w:hAnsi="Times New Roman" w:hint="eastAsia"/>
        </w:rPr>
        <w:t>そして製品</w:t>
      </w:r>
      <w:r w:rsidR="00443324" w:rsidRPr="00A70EC9">
        <w:rPr>
          <w:rFonts w:ascii="Times New Roman" w:eastAsia="ヒラギノ角ゴ Pro W3" w:hAnsi="Times New Roman" w:hint="eastAsia"/>
        </w:rPr>
        <w:t>に捧げられ</w:t>
      </w:r>
      <w:r w:rsidR="00FA7AEF">
        <w:rPr>
          <w:rFonts w:ascii="Times New Roman" w:eastAsia="ヒラギノ角ゴ Pro W3" w:hAnsi="Times New Roman" w:hint="eastAsia"/>
        </w:rPr>
        <w:t>てい</w:t>
      </w:r>
      <w:r w:rsidR="00443324" w:rsidRPr="00A70EC9">
        <w:rPr>
          <w:rFonts w:ascii="Times New Roman" w:eastAsia="ヒラギノ角ゴ Pro W3" w:hAnsi="Times New Roman" w:hint="eastAsia"/>
        </w:rPr>
        <w:t>る。ハッピーバースデー、ブラウアー！</w:t>
      </w:r>
    </w:p>
    <w:p w14:paraId="6F8A255D" w14:textId="77777777" w:rsidR="00BA24CD" w:rsidRPr="00A70EC9" w:rsidRDefault="00BA24CD" w:rsidP="00BA24CD">
      <w:pPr>
        <w:rPr>
          <w:rFonts w:ascii="Times New Roman" w:eastAsia="ヒラギノ角ゴ Pro W3" w:hAnsi="Times New Roman"/>
        </w:rPr>
      </w:pPr>
    </w:p>
    <w:p w14:paraId="21C85839" w14:textId="77777777" w:rsidR="00BA24CD" w:rsidRPr="00A70EC9" w:rsidRDefault="00EF618A" w:rsidP="00BA24CD">
      <w:pPr>
        <w:rPr>
          <w:rFonts w:ascii="Times New Roman" w:eastAsia="ヒラギノ角ゴ Pro W3" w:hAnsi="Times New Roman"/>
        </w:rPr>
      </w:pPr>
      <w:hyperlink r:id="rId5" w:history="1">
        <w:r w:rsidR="00BA24CD" w:rsidRPr="00A70EC9">
          <w:rPr>
            <w:rStyle w:val="Hyperlink"/>
            <w:rFonts w:ascii="Times New Roman" w:eastAsia="ヒラギノ角ゴ Pro W3" w:hAnsi="Times New Roman"/>
          </w:rPr>
          <w:t>www.blauer.it</w:t>
        </w:r>
      </w:hyperlink>
    </w:p>
    <w:p w14:paraId="1DED4ADE" w14:textId="77777777" w:rsidR="002A5F53" w:rsidRPr="00A70EC9" w:rsidRDefault="002A5F53">
      <w:pPr>
        <w:rPr>
          <w:rFonts w:ascii="Times New Roman" w:eastAsia="ヒラギノ角ゴ Pro W3" w:hAnsi="Times New Roman"/>
        </w:rPr>
      </w:pPr>
    </w:p>
    <w:sectPr w:rsidR="002A5F53" w:rsidRPr="00A70EC9" w:rsidSect="00183AB1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B1"/>
    <w:rsid w:val="00000526"/>
    <w:rsid w:val="00001DDA"/>
    <w:rsid w:val="00032C55"/>
    <w:rsid w:val="00034F1E"/>
    <w:rsid w:val="0005792D"/>
    <w:rsid w:val="00063048"/>
    <w:rsid w:val="00071120"/>
    <w:rsid w:val="00077EB5"/>
    <w:rsid w:val="000D4FC0"/>
    <w:rsid w:val="00142E71"/>
    <w:rsid w:val="00183AB1"/>
    <w:rsid w:val="00270E14"/>
    <w:rsid w:val="002A5F53"/>
    <w:rsid w:val="002B44BF"/>
    <w:rsid w:val="002B7282"/>
    <w:rsid w:val="002C2ED8"/>
    <w:rsid w:val="002D6EFF"/>
    <w:rsid w:val="00354070"/>
    <w:rsid w:val="00403B1A"/>
    <w:rsid w:val="00443324"/>
    <w:rsid w:val="00491CF4"/>
    <w:rsid w:val="004B6B1F"/>
    <w:rsid w:val="004F71EE"/>
    <w:rsid w:val="005003B9"/>
    <w:rsid w:val="005100AC"/>
    <w:rsid w:val="00512286"/>
    <w:rsid w:val="00545CE8"/>
    <w:rsid w:val="005C0FAE"/>
    <w:rsid w:val="00602617"/>
    <w:rsid w:val="00612389"/>
    <w:rsid w:val="00634908"/>
    <w:rsid w:val="006A0F04"/>
    <w:rsid w:val="006A235D"/>
    <w:rsid w:val="006C6A50"/>
    <w:rsid w:val="006D166A"/>
    <w:rsid w:val="00712553"/>
    <w:rsid w:val="007640E6"/>
    <w:rsid w:val="00770DAC"/>
    <w:rsid w:val="008449F0"/>
    <w:rsid w:val="008B5231"/>
    <w:rsid w:val="008E30C9"/>
    <w:rsid w:val="009123C4"/>
    <w:rsid w:val="009526EF"/>
    <w:rsid w:val="009F013D"/>
    <w:rsid w:val="00A001CE"/>
    <w:rsid w:val="00A60AE8"/>
    <w:rsid w:val="00A70EC9"/>
    <w:rsid w:val="00AD162F"/>
    <w:rsid w:val="00B25CE5"/>
    <w:rsid w:val="00B31B9F"/>
    <w:rsid w:val="00B552EF"/>
    <w:rsid w:val="00B63B4C"/>
    <w:rsid w:val="00B771AC"/>
    <w:rsid w:val="00BA24CD"/>
    <w:rsid w:val="00BB67D6"/>
    <w:rsid w:val="00BD04B1"/>
    <w:rsid w:val="00CC3E9D"/>
    <w:rsid w:val="00CE63F9"/>
    <w:rsid w:val="00D016A9"/>
    <w:rsid w:val="00D46C80"/>
    <w:rsid w:val="00D777A9"/>
    <w:rsid w:val="00DA34DE"/>
    <w:rsid w:val="00DB50D2"/>
    <w:rsid w:val="00EA540A"/>
    <w:rsid w:val="00EF618A"/>
    <w:rsid w:val="00F201EB"/>
    <w:rsid w:val="00F67211"/>
    <w:rsid w:val="00FA7AEF"/>
    <w:rsid w:val="00FF458B"/>
    <w:rsid w:val="00FF58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20FF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F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9F0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F0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F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9F0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F0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lauer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Macintosh Word</Application>
  <DocSecurity>0</DocSecurity>
  <Lines>6</Lines>
  <Paragraphs>1</Paragraphs>
  <ScaleCrop>false</ScaleCrop>
  <Company>Edelweiss Media GmbH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Shamin Vogel</dc:creator>
  <cp:lastModifiedBy>Yana Melkumova Reynolds</cp:lastModifiedBy>
  <cp:revision>3</cp:revision>
  <dcterms:created xsi:type="dcterms:W3CDTF">2016-02-22T10:47:00Z</dcterms:created>
  <dcterms:modified xsi:type="dcterms:W3CDTF">2016-02-28T17:59:00Z</dcterms:modified>
</cp:coreProperties>
</file>