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2A59D" w14:textId="77777777" w:rsidR="00617E53" w:rsidRPr="00167A86" w:rsidRDefault="00585BDB" w:rsidP="00585BD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167A86">
        <w:rPr>
          <w:rFonts w:ascii="Times New Roman" w:eastAsia="ヒラギノ角ゴ Pro W3" w:hAnsi="Times New Roman" w:cs="Times New Roman"/>
          <w:lang w:val="en-US"/>
        </w:rPr>
        <w:t>BUSINESS PROFILE</w:t>
      </w:r>
    </w:p>
    <w:p w14:paraId="780885DF" w14:textId="77777777" w:rsidR="00617E53" w:rsidRPr="00167A86" w:rsidRDefault="00617E53" w:rsidP="00585BD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167A86">
        <w:rPr>
          <w:rFonts w:ascii="Times New Roman" w:eastAsia="ヒラギノ角ゴ Pro W3" w:hAnsi="Times New Roman" w:cs="Times New Roman" w:hint="eastAsia"/>
          <w:lang w:val="en-US" w:eastAsia="ja-JP"/>
        </w:rPr>
        <w:t>ビジネスプロファイル</w:t>
      </w:r>
    </w:p>
    <w:p w14:paraId="7A04B65E" w14:textId="77777777" w:rsidR="00585BDB" w:rsidRPr="00167A86" w:rsidRDefault="00585BDB" w:rsidP="00585BD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/>
        </w:rPr>
      </w:pPr>
    </w:p>
    <w:p w14:paraId="09188B89" w14:textId="77777777" w:rsidR="00617E53" w:rsidRPr="00167A86" w:rsidRDefault="00617E53" w:rsidP="00585BD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 w:eastAsia="ja-JP"/>
        </w:rPr>
      </w:pPr>
      <w:r w:rsidRPr="00167A86">
        <w:rPr>
          <w:rFonts w:ascii="Times New Roman" w:eastAsia="ヒラギノ角ゴ Pro W3" w:hAnsi="Times New Roman" w:cs="Times New Roman"/>
          <w:b/>
          <w:bCs/>
          <w:lang w:val="en-US"/>
        </w:rPr>
        <w:t>LIEBLINGSSTÜCK</w:t>
      </w:r>
      <w:r w:rsidRPr="00167A86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：本物の価値とチームスピリット</w:t>
      </w:r>
    </w:p>
    <w:p w14:paraId="45CB31A3" w14:textId="77777777" w:rsidR="00F52008" w:rsidRPr="00167A86" w:rsidRDefault="00F52008" w:rsidP="00585BDB">
      <w:pPr>
        <w:widowControl w:val="0"/>
        <w:autoSpaceDE w:val="0"/>
        <w:autoSpaceDN w:val="0"/>
        <w:adjustRightInd w:val="0"/>
        <w:rPr>
          <w:ins w:id="0" w:author="Yana Melkumova Reynolds" w:date="2016-02-28T18:00:00Z"/>
          <w:rFonts w:ascii="Times New Roman" w:eastAsia="ヒラギノ角ゴ Pro W3" w:hAnsi="Times New Roman" w:cs="Times New Roman"/>
          <w:lang w:val="en-US"/>
        </w:rPr>
      </w:pPr>
    </w:p>
    <w:p w14:paraId="2D1D5CCB" w14:textId="38D1951F" w:rsidR="008523A1" w:rsidRPr="00167A86" w:rsidRDefault="008523A1" w:rsidP="00585BD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ドイツ</w:t>
      </w:r>
      <w:r w:rsidR="004431EA">
        <w:rPr>
          <w:rFonts w:ascii="Times New Roman" w:eastAsia="ヒラギノ角ゴ Pro W3" w:hAnsi="Times New Roman" w:cs="Times New Roman" w:hint="eastAsia"/>
          <w:lang w:val="en-US" w:eastAsia="ja-JP"/>
        </w:rPr>
        <w:t>発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のサクセスストーリー</w:t>
      </w:r>
    </w:p>
    <w:p w14:paraId="5A7DA7D8" w14:textId="77777777" w:rsidR="00317011" w:rsidRPr="00167A86" w:rsidRDefault="00317011" w:rsidP="0031701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7F870BB4" w14:textId="0A1B4F0F" w:rsidR="00312D82" w:rsidRPr="00312D82" w:rsidRDefault="00312D82" w:rsidP="0031701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ここ数年、ドイツブランドが国際的に注目を集めている。</w:t>
      </w:r>
      <w:r w:rsidR="00361DE1">
        <w:rPr>
          <w:rFonts w:ascii="Times New Roman" w:eastAsia="ヒラギノ角ゴ Pro W3" w:hAnsi="Times New Roman" w:cs="Times New Roman" w:hint="eastAsia"/>
          <w:lang w:val="en-US" w:eastAsia="ja-JP"/>
        </w:rPr>
        <w:t>中でも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、女性向け</w:t>
      </w:r>
      <w:r w:rsidR="00361DE1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ニットのアウターウェアを専門にするブランド</w:t>
      </w:r>
      <w:proofErr w:type="spellStart"/>
      <w:r w:rsidRPr="00167A86">
        <w:rPr>
          <w:rFonts w:ascii="Times New Roman" w:eastAsia="ヒラギノ角ゴ Pro W3" w:hAnsi="Times New Roman" w:cs="Times New Roman"/>
          <w:b/>
          <w:lang w:val="en-US"/>
        </w:rPr>
        <w:t>Lieblingsstück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は、成功</w:t>
      </w:r>
      <w:r w:rsidR="0009717A">
        <w:rPr>
          <w:rFonts w:ascii="Times New Roman" w:eastAsia="ヒラギノ角ゴ Pro W3" w:hAnsi="Times New Roman" w:cs="Times New Roman" w:hint="eastAsia"/>
          <w:lang w:val="en-US" w:eastAsia="ja-JP"/>
        </w:rPr>
        <w:t>が約束されている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ようだ。</w:t>
      </w:r>
      <w:r w:rsidR="00680EB4">
        <w:rPr>
          <w:rFonts w:ascii="Times New Roman" w:eastAsia="ヒラギノ角ゴ Pro W3" w:hAnsi="Times New Roman" w:cs="Times New Roman" w:hint="eastAsia"/>
          <w:lang w:val="en-US" w:eastAsia="ja-JP"/>
        </w:rPr>
        <w:t>その秘密は？「もちろん、成功するファッションビジネスには、</w:t>
      </w:r>
      <w:r w:rsidR="00C72F35">
        <w:rPr>
          <w:rFonts w:ascii="Times New Roman" w:eastAsia="ヒラギノ角ゴ Pro W3" w:hAnsi="Times New Roman" w:cs="Times New Roman" w:hint="eastAsia"/>
          <w:lang w:val="en-US" w:eastAsia="ja-JP"/>
        </w:rPr>
        <w:t>マーケット</w:t>
      </w:r>
      <w:r w:rsidR="003E6894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C72F35">
        <w:rPr>
          <w:rFonts w:ascii="Times New Roman" w:eastAsia="ヒラギノ角ゴ Pro W3" w:hAnsi="Times New Roman" w:cs="Times New Roman" w:hint="eastAsia"/>
          <w:lang w:val="en-US" w:eastAsia="ja-JP"/>
        </w:rPr>
        <w:t>方向性に合ったコレクションと目標が必要です</w:t>
      </w:r>
      <w:r w:rsidR="00554682">
        <w:rPr>
          <w:rFonts w:ascii="Times New Roman" w:eastAsia="ヒラギノ角ゴ Pro W3" w:hAnsi="Times New Roman" w:cs="Times New Roman" w:hint="eastAsia"/>
          <w:lang w:val="en-US" w:eastAsia="ja-JP"/>
        </w:rPr>
        <w:t>。けれど</w:t>
      </w:r>
      <w:r w:rsidR="003E5561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9E0A3F">
        <w:rPr>
          <w:rFonts w:ascii="Times New Roman" w:eastAsia="ヒラギノ角ゴ Pro W3" w:hAnsi="Times New Roman" w:cs="Times New Roman" w:hint="eastAsia"/>
          <w:lang w:val="en-US" w:eastAsia="ja-JP"/>
        </w:rPr>
        <w:t>本当に</w:t>
      </w:r>
      <w:r w:rsidR="003C16C3">
        <w:rPr>
          <w:rFonts w:ascii="Times New Roman" w:eastAsia="ヒラギノ角ゴ Pro W3" w:hAnsi="Times New Roman" w:cs="Times New Roman" w:hint="eastAsia"/>
          <w:lang w:val="en-US" w:eastAsia="ja-JP"/>
        </w:rPr>
        <w:t>成功するためには</w:t>
      </w:r>
      <w:r w:rsidR="00855FE6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554682">
        <w:rPr>
          <w:rFonts w:ascii="Times New Roman" w:eastAsia="ヒラギノ角ゴ Pro W3" w:hAnsi="Times New Roman" w:cs="Times New Roman" w:hint="eastAsia"/>
          <w:lang w:val="en-US" w:eastAsia="ja-JP"/>
        </w:rPr>
        <w:t>さらに</w:t>
      </w:r>
      <w:r w:rsidR="003C16C3">
        <w:rPr>
          <w:rFonts w:ascii="Times New Roman" w:eastAsia="ヒラギノ角ゴ Pro W3" w:hAnsi="Times New Roman" w:cs="Times New Roman" w:hint="eastAsia"/>
          <w:lang w:val="en-US" w:eastAsia="ja-JP"/>
        </w:rPr>
        <w:t>プラスαが</w:t>
      </w:r>
      <w:r w:rsidR="00931999">
        <w:rPr>
          <w:rFonts w:ascii="Times New Roman" w:eastAsia="ヒラギノ角ゴ Pro W3" w:hAnsi="Times New Roman" w:cs="Times New Roman" w:hint="eastAsia"/>
          <w:lang w:val="en-US" w:eastAsia="ja-JP"/>
        </w:rPr>
        <w:t>求められます。</w:t>
      </w:r>
      <w:r w:rsidR="008917F8">
        <w:rPr>
          <w:rFonts w:ascii="Times New Roman" w:eastAsia="ヒラギノ角ゴ Pro W3" w:hAnsi="Times New Roman" w:cs="Times New Roman" w:hint="eastAsia"/>
          <w:lang w:val="en-US" w:eastAsia="ja-JP"/>
        </w:rPr>
        <w:t>私たちの成功の大きな要</w:t>
      </w:r>
      <w:r w:rsidR="0043087C">
        <w:rPr>
          <w:rFonts w:ascii="Times New Roman" w:eastAsia="ヒラギノ角ゴ Pro W3" w:hAnsi="Times New Roman" w:cs="Times New Roman" w:hint="eastAsia"/>
          <w:lang w:val="en-US" w:eastAsia="ja-JP"/>
        </w:rPr>
        <w:t>因</w:t>
      </w:r>
      <w:r w:rsidR="008917F8">
        <w:rPr>
          <w:rFonts w:ascii="Times New Roman" w:eastAsia="ヒラギノ角ゴ Pro W3" w:hAnsi="Times New Roman" w:cs="Times New Roman" w:hint="eastAsia"/>
          <w:lang w:val="en-US" w:eastAsia="ja-JP"/>
        </w:rPr>
        <w:t>には、チームの働きがあります。彼らは、</w:t>
      </w:r>
      <w:proofErr w:type="spellStart"/>
      <w:r w:rsidR="008917F8"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 w:rsidR="008917F8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316AF6">
        <w:rPr>
          <w:rFonts w:ascii="Times New Roman" w:eastAsia="ヒラギノ角ゴ Pro W3" w:hAnsi="Times New Roman" w:cs="Times New Roman" w:hint="eastAsia"/>
          <w:lang w:val="en-US" w:eastAsia="ja-JP"/>
        </w:rPr>
        <w:t>身も心も捧げて</w:t>
      </w:r>
      <w:r w:rsidR="002E510D">
        <w:rPr>
          <w:rFonts w:ascii="Times New Roman" w:eastAsia="ヒラギノ角ゴ Pro W3" w:hAnsi="Times New Roman" w:cs="Times New Roman" w:hint="eastAsia"/>
          <w:lang w:val="en-US" w:eastAsia="ja-JP"/>
        </w:rPr>
        <w:t>います。</w:t>
      </w:r>
      <w:r w:rsidR="00956869">
        <w:rPr>
          <w:rFonts w:ascii="Times New Roman" w:eastAsia="ヒラギノ角ゴ Pro W3" w:hAnsi="Times New Roman" w:cs="Times New Roman" w:hint="eastAsia"/>
          <w:lang w:val="en-US" w:eastAsia="ja-JP"/>
        </w:rPr>
        <w:t>弊社スタッフは、情熱的で</w:t>
      </w:r>
      <w:r w:rsidR="00855FE6">
        <w:rPr>
          <w:rFonts w:ascii="Times New Roman" w:eastAsia="ヒラギノ角ゴ Pro W3" w:hAnsi="Times New Roman" w:cs="Times New Roman" w:hint="eastAsia"/>
          <w:lang w:val="en-US" w:eastAsia="ja-JP"/>
        </w:rPr>
        <w:t>常</w:t>
      </w:r>
      <w:r w:rsidR="00956869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956869">
        <w:rPr>
          <w:rFonts w:ascii="Times New Roman" w:eastAsia="ヒラギノ角ゴ Pro W3" w:hAnsi="Times New Roman" w:cs="Times New Roman" w:hint="eastAsia"/>
          <w:lang w:val="en-US" w:eastAsia="ja-JP"/>
        </w:rPr>
        <w:t>100</w:t>
      </w:r>
      <w:r w:rsidR="00855FE6">
        <w:rPr>
          <w:rFonts w:ascii="Times New Roman" w:eastAsia="ヒラギノ角ゴ Pro W3" w:hAnsi="Times New Roman" w:cs="Times New Roman" w:hint="eastAsia"/>
          <w:lang w:val="en-US" w:eastAsia="ja-JP"/>
        </w:rPr>
        <w:t>％の</w:t>
      </w:r>
      <w:r w:rsidR="00956869">
        <w:rPr>
          <w:rFonts w:ascii="Times New Roman" w:eastAsia="ヒラギノ角ゴ Pro W3" w:hAnsi="Times New Roman" w:cs="Times New Roman" w:hint="eastAsia"/>
          <w:lang w:val="en-US" w:eastAsia="ja-JP"/>
        </w:rPr>
        <w:t>仕事をしています」と、ディレクターのトーマス・ブンガート</w:t>
      </w:r>
      <w:r w:rsidR="005E7A13">
        <w:rPr>
          <w:rFonts w:ascii="Times New Roman" w:eastAsia="ヒラギノ角ゴ Pro W3" w:hAnsi="Times New Roman" w:cs="Times New Roman" w:hint="eastAsia"/>
          <w:lang w:val="en-US" w:eastAsia="ja-JP"/>
        </w:rPr>
        <w:t>は言う。</w:t>
      </w:r>
      <w:r w:rsidR="009D7DD8">
        <w:rPr>
          <w:rFonts w:ascii="Times New Roman" w:eastAsia="ヒラギノ角ゴ Pro W3" w:hAnsi="Times New Roman" w:cs="Times New Roman" w:hint="eastAsia"/>
          <w:lang w:val="en-US" w:eastAsia="ja-JP"/>
        </w:rPr>
        <w:t>「また私たちは自らを</w:t>
      </w:r>
      <w:r w:rsidR="004709C0">
        <w:rPr>
          <w:rFonts w:ascii="Times New Roman" w:eastAsia="ヒラギノ角ゴ Pro W3" w:hAnsi="Times New Roman" w:cs="Times New Roman" w:hint="eastAsia"/>
          <w:lang w:val="en-US" w:eastAsia="ja-JP"/>
        </w:rPr>
        <w:t>、販売主というよりも</w:t>
      </w:r>
      <w:r w:rsidR="009D7DD8">
        <w:rPr>
          <w:rFonts w:ascii="Times New Roman" w:eastAsia="ヒラギノ角ゴ Pro W3" w:hAnsi="Times New Roman" w:cs="Times New Roman" w:hint="eastAsia"/>
          <w:lang w:val="en-US" w:eastAsia="ja-JP"/>
        </w:rPr>
        <w:t>リテールパートナーと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して捉えています」。ブンガートは、ブランドのウェブサイト</w:t>
      </w:r>
      <w:r w:rsidR="006C0858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訪れた顧客</w:t>
      </w:r>
      <w:r w:rsidR="006C0858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、オーダーが実際に発生するリテーラーのオンラインショップ</w:t>
      </w:r>
      <w:r w:rsidR="00213AAB">
        <w:rPr>
          <w:rFonts w:ascii="Times New Roman" w:eastAsia="ヒラギノ角ゴ Pro W3" w:hAnsi="Times New Roman" w:cs="Times New Roman" w:hint="eastAsia"/>
          <w:lang w:val="en-US" w:eastAsia="ja-JP"/>
        </w:rPr>
        <w:t>へ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転送</w:t>
      </w:r>
      <w:r w:rsidR="006C0858">
        <w:rPr>
          <w:rFonts w:ascii="Times New Roman" w:eastAsia="ヒラギノ角ゴ Pro W3" w:hAnsi="Times New Roman" w:cs="Times New Roman" w:hint="eastAsia"/>
          <w:lang w:val="en-US" w:eastAsia="ja-JP"/>
        </w:rPr>
        <w:t>する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よう、</w:t>
      </w:r>
      <w:r w:rsidR="006C0858">
        <w:rPr>
          <w:rFonts w:ascii="Times New Roman" w:eastAsia="ヒラギノ角ゴ Pro W3" w:hAnsi="Times New Roman" w:cs="Times New Roman" w:hint="eastAsia"/>
          <w:lang w:val="en-US" w:eastAsia="ja-JP"/>
        </w:rPr>
        <w:t>自社サイト</w:t>
      </w:r>
      <w:r w:rsidR="004E6C10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A4233C">
        <w:rPr>
          <w:rFonts w:ascii="Times New Roman" w:eastAsia="ヒラギノ角ゴ Pro W3" w:hAnsi="Times New Roman" w:cs="Times New Roman" w:hint="eastAsia"/>
          <w:lang w:val="en-US" w:eastAsia="ja-JP"/>
        </w:rPr>
        <w:t>デザインしたと説明</w:t>
      </w:r>
      <w:r w:rsidR="00207702">
        <w:rPr>
          <w:rFonts w:ascii="Times New Roman" w:eastAsia="ヒラギノ角ゴ Pro W3" w:hAnsi="Times New Roman" w:cs="Times New Roman" w:hint="eastAsia"/>
          <w:lang w:val="en-US" w:eastAsia="ja-JP"/>
        </w:rPr>
        <w:t>する。</w:t>
      </w:r>
      <w:r w:rsidR="009269B6">
        <w:rPr>
          <w:rFonts w:ascii="Times New Roman" w:eastAsia="ヒラギノ角ゴ Pro W3" w:hAnsi="Times New Roman" w:cs="Times New Roman" w:hint="eastAsia"/>
          <w:lang w:val="en-US" w:eastAsia="ja-JP"/>
        </w:rPr>
        <w:t>「</w:t>
      </w:r>
      <w:r w:rsidR="00B3273B">
        <w:rPr>
          <w:rFonts w:ascii="Times New Roman" w:eastAsia="ヒラギノ角ゴ Pro W3" w:hAnsi="Times New Roman" w:cs="Times New Roman" w:hint="eastAsia"/>
          <w:lang w:val="en-US" w:eastAsia="ja-JP"/>
        </w:rPr>
        <w:t>先月</w:t>
      </w:r>
      <w:r w:rsidR="00B3273B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B3273B">
        <w:rPr>
          <w:rFonts w:ascii="Times New Roman" w:eastAsia="ヒラギノ角ゴ Pro W3" w:hAnsi="Times New Roman" w:cs="Times New Roman" w:hint="eastAsia"/>
          <w:lang w:val="en-US" w:eastAsia="ja-JP"/>
        </w:rPr>
        <w:t>ヶ月だけで、</w:t>
      </w:r>
      <w:r w:rsidR="00FD3D94">
        <w:rPr>
          <w:rFonts w:ascii="Times New Roman" w:eastAsia="ヒラギノ角ゴ Pro W3" w:hAnsi="Times New Roman" w:cs="Times New Roman" w:hint="eastAsia"/>
          <w:lang w:val="en-US" w:eastAsia="ja-JP"/>
        </w:rPr>
        <w:t>弊社サイト</w:t>
      </w:r>
      <w:r w:rsidR="0061464B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61464B">
        <w:rPr>
          <w:rFonts w:ascii="Times New Roman" w:eastAsia="ヒラギノ角ゴ Pro W3" w:hAnsi="Times New Roman" w:cs="Times New Roman" w:hint="eastAsia"/>
          <w:lang w:val="en-US" w:eastAsia="ja-JP"/>
        </w:rPr>
        <w:t>4</w:t>
      </w:r>
      <w:r w:rsidR="0061464B">
        <w:rPr>
          <w:rFonts w:ascii="Times New Roman" w:eastAsia="ヒラギノ角ゴ Pro W3" w:hAnsi="Times New Roman" w:cs="Times New Roman" w:hint="eastAsia"/>
          <w:lang w:val="en-US" w:eastAsia="ja-JP"/>
        </w:rPr>
        <w:t>千人の</w:t>
      </w:r>
      <w:r w:rsidR="00971A0B">
        <w:rPr>
          <w:rFonts w:ascii="Times New Roman" w:eastAsia="ヒラギノ角ゴ Pro W3" w:hAnsi="Times New Roman" w:cs="Times New Roman" w:hint="eastAsia"/>
          <w:lang w:val="en-US" w:eastAsia="ja-JP"/>
        </w:rPr>
        <w:t>ビジターをオンライン</w:t>
      </w:r>
      <w:r w:rsidR="00FD3D94">
        <w:rPr>
          <w:rFonts w:ascii="Times New Roman" w:eastAsia="ヒラギノ角ゴ Pro W3" w:hAnsi="Times New Roman" w:cs="Times New Roman" w:hint="eastAsia"/>
          <w:lang w:val="en-US" w:eastAsia="ja-JP"/>
        </w:rPr>
        <w:t>リテーラー</w:t>
      </w:r>
      <w:r w:rsidR="00971A0B">
        <w:rPr>
          <w:rFonts w:ascii="Times New Roman" w:eastAsia="ヒラギノ角ゴ Pro W3" w:hAnsi="Times New Roman" w:cs="Times New Roman" w:hint="eastAsia"/>
          <w:lang w:val="en-US" w:eastAsia="ja-JP"/>
        </w:rPr>
        <w:t>のサイトへ転送</w:t>
      </w:r>
      <w:r w:rsidR="00FD3D94">
        <w:rPr>
          <w:rFonts w:ascii="Times New Roman" w:eastAsia="ヒラギノ角ゴ Pro W3" w:hAnsi="Times New Roman" w:cs="Times New Roman" w:hint="eastAsia"/>
          <w:lang w:val="en-US" w:eastAsia="ja-JP"/>
        </w:rPr>
        <w:t>しました</w:t>
      </w:r>
      <w:r w:rsidR="00B3273B">
        <w:rPr>
          <w:rFonts w:ascii="Times New Roman" w:eastAsia="ヒラギノ角ゴ Pro W3" w:hAnsi="Times New Roman" w:cs="Times New Roman" w:hint="eastAsia"/>
          <w:lang w:val="en-US" w:eastAsia="ja-JP"/>
        </w:rPr>
        <w:t>」。</w:t>
      </w:r>
    </w:p>
    <w:p w14:paraId="1BC8F3DD" w14:textId="77777777" w:rsidR="00585BDB" w:rsidRPr="00167A86" w:rsidRDefault="00585BDB" w:rsidP="0031701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6CEA31FC" w14:textId="1369D2F2" w:rsidR="00E71FAA" w:rsidRPr="00167A86" w:rsidRDefault="00134A40" w:rsidP="0031701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28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年前に創業した</w:t>
      </w:r>
      <w:proofErr w:type="spellStart"/>
      <w:r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 w:rsidR="00BB48B2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BC2BC9">
        <w:rPr>
          <w:rFonts w:ascii="Times New Roman" w:eastAsia="ヒラギノ角ゴ Pro W3" w:hAnsi="Times New Roman" w:cs="Times New Roman" w:hint="eastAsia"/>
          <w:lang w:val="en-US" w:eastAsia="ja-JP"/>
        </w:rPr>
        <w:t>マダガスカルで</w:t>
      </w:r>
      <w:r w:rsidR="00BB48B2">
        <w:rPr>
          <w:rFonts w:ascii="Times New Roman" w:eastAsia="ヒラギノ角ゴ Pro W3" w:hAnsi="Times New Roman" w:cs="Times New Roman" w:hint="eastAsia"/>
          <w:lang w:val="en-US" w:eastAsia="ja-JP"/>
        </w:rPr>
        <w:t>高級カシミア製品を製造</w:t>
      </w:r>
      <w:r w:rsidR="003D79B6">
        <w:rPr>
          <w:rFonts w:ascii="Times New Roman" w:eastAsia="ヒラギノ角ゴ Pro W3" w:hAnsi="Times New Roman" w:cs="Times New Roman" w:hint="eastAsia"/>
          <w:lang w:val="en-US" w:eastAsia="ja-JP"/>
        </w:rPr>
        <w:t>している</w:t>
      </w:r>
      <w:r w:rsidR="00BC2BC9">
        <w:rPr>
          <w:rFonts w:ascii="Times New Roman" w:eastAsia="ヒラギノ角ゴ Pro W3" w:hAnsi="Times New Roman" w:cs="Times New Roman" w:hint="eastAsia"/>
          <w:lang w:val="en-US" w:eastAsia="ja-JP"/>
        </w:rPr>
        <w:t>。さらに、</w:t>
      </w:r>
      <w:r w:rsidR="00BB48B2">
        <w:rPr>
          <w:rFonts w:ascii="Times New Roman" w:eastAsia="ヒラギノ角ゴ Pro W3" w:hAnsi="Times New Roman" w:cs="Times New Roman" w:hint="eastAsia"/>
          <w:lang w:val="en-US" w:eastAsia="ja-JP"/>
        </w:rPr>
        <w:t>現地の子どもたちのために家庭や学校への寄付も行っている。</w:t>
      </w:r>
      <w:r w:rsidR="001C782A">
        <w:rPr>
          <w:rFonts w:ascii="Times New Roman" w:eastAsia="ヒラギノ角ゴ Pro W3" w:hAnsi="Times New Roman" w:cs="Times New Roman" w:hint="eastAsia"/>
          <w:lang w:val="en-US" w:eastAsia="ja-JP"/>
        </w:rPr>
        <w:t>ブンガートは、</w:t>
      </w:r>
      <w:proofErr w:type="spellStart"/>
      <w:r w:rsidR="001C782A"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 w:rsidR="001C782A">
        <w:rPr>
          <w:rFonts w:ascii="Times New Roman" w:eastAsia="ヒラギノ角ゴ Pro W3" w:hAnsi="Times New Roman" w:cs="Times New Roman" w:hint="eastAsia"/>
          <w:lang w:val="en-US" w:eastAsia="ja-JP"/>
        </w:rPr>
        <w:t>の製造国に対し</w:t>
      </w:r>
      <w:r w:rsidR="00BC2BC9">
        <w:rPr>
          <w:rFonts w:ascii="Times New Roman" w:eastAsia="ヒラギノ角ゴ Pro W3" w:hAnsi="Times New Roman" w:cs="Times New Roman" w:hint="eastAsia"/>
          <w:lang w:val="en-US" w:eastAsia="ja-JP"/>
        </w:rPr>
        <w:t>て</w:t>
      </w:r>
      <w:r w:rsidR="001C782A">
        <w:rPr>
          <w:rFonts w:ascii="Times New Roman" w:eastAsia="ヒラギノ角ゴ Pro W3" w:hAnsi="Times New Roman" w:cs="Times New Roman" w:hint="eastAsia"/>
          <w:lang w:val="en-US" w:eastAsia="ja-JP"/>
        </w:rPr>
        <w:t>、受注</w:t>
      </w:r>
      <w:r w:rsidR="00E16091">
        <w:rPr>
          <w:rFonts w:ascii="Times New Roman" w:eastAsia="ヒラギノ角ゴ Pro W3" w:hAnsi="Times New Roman" w:cs="Times New Roman" w:hint="eastAsia"/>
          <w:lang w:val="en-US" w:eastAsia="ja-JP"/>
        </w:rPr>
        <w:t>を多くする</w:t>
      </w:r>
      <w:r w:rsidR="001C782A">
        <w:rPr>
          <w:rFonts w:ascii="Times New Roman" w:eastAsia="ヒラギノ角ゴ Pro W3" w:hAnsi="Times New Roman" w:cs="Times New Roman" w:hint="eastAsia"/>
          <w:lang w:val="en-US" w:eastAsia="ja-JP"/>
        </w:rPr>
        <w:t>だけでなく社会的なプロジェクトを通して投資</w:t>
      </w:r>
      <w:r w:rsidR="00D61194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1C782A">
        <w:rPr>
          <w:rFonts w:ascii="Times New Roman" w:eastAsia="ヒラギノ角ゴ Pro W3" w:hAnsi="Times New Roman" w:cs="Times New Roman" w:hint="eastAsia"/>
          <w:lang w:val="en-US" w:eastAsia="ja-JP"/>
        </w:rPr>
        <w:t>行っていると</w:t>
      </w:r>
      <w:r w:rsidR="00E14B9B">
        <w:rPr>
          <w:rFonts w:ascii="Times New Roman" w:eastAsia="ヒラギノ角ゴ Pro W3" w:hAnsi="Times New Roman" w:cs="Times New Roman" w:hint="eastAsia"/>
          <w:lang w:val="en-US" w:eastAsia="ja-JP"/>
        </w:rPr>
        <w:t>強調する。</w:t>
      </w:r>
      <w:r w:rsidR="00AE3816">
        <w:rPr>
          <w:rFonts w:ascii="Times New Roman" w:eastAsia="ヒラギノ角ゴ Pro W3" w:hAnsi="Times New Roman" w:cs="Times New Roman" w:hint="eastAsia"/>
          <w:lang w:val="en-US" w:eastAsia="ja-JP"/>
        </w:rPr>
        <w:t>「私たちは、</w:t>
      </w:r>
      <w:r w:rsidR="00BC2BC9">
        <w:rPr>
          <w:rFonts w:ascii="Times New Roman" w:eastAsia="ヒラギノ角ゴ Pro W3" w:hAnsi="Times New Roman" w:cs="Times New Roman" w:hint="eastAsia"/>
          <w:lang w:val="en-US" w:eastAsia="ja-JP"/>
        </w:rPr>
        <w:t>その土地に関連する問題にも取り組みたいと考えています。お客様が自分の手にしている商品が単なる</w:t>
      </w:r>
      <w:r w:rsidR="00AE3816">
        <w:rPr>
          <w:rFonts w:ascii="Times New Roman" w:eastAsia="ヒラギノ角ゴ Pro W3" w:hAnsi="Times New Roman" w:cs="Times New Roman" w:hint="eastAsia"/>
          <w:lang w:val="en-US" w:eastAsia="ja-JP"/>
        </w:rPr>
        <w:t>高級品で</w:t>
      </w:r>
      <w:r w:rsidR="007C7286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AE3816">
        <w:rPr>
          <w:rFonts w:ascii="Times New Roman" w:eastAsia="ヒラギノ角ゴ Pro W3" w:hAnsi="Times New Roman" w:cs="Times New Roman" w:hint="eastAsia"/>
          <w:lang w:val="en-US" w:eastAsia="ja-JP"/>
        </w:rPr>
        <w:t>なく、何か価値あることにも貢献していると</w:t>
      </w:r>
      <w:r w:rsidR="00BC2BC9">
        <w:rPr>
          <w:rFonts w:ascii="Times New Roman" w:eastAsia="ヒラギノ角ゴ Pro W3" w:hAnsi="Times New Roman" w:cs="Times New Roman" w:hint="eastAsia"/>
          <w:lang w:val="en-US" w:eastAsia="ja-JP"/>
        </w:rPr>
        <w:t>実感して欲し</w:t>
      </w:r>
      <w:r w:rsidR="00AE3816">
        <w:rPr>
          <w:rFonts w:ascii="Times New Roman" w:eastAsia="ヒラギノ角ゴ Pro W3" w:hAnsi="Times New Roman" w:cs="Times New Roman" w:hint="eastAsia"/>
          <w:lang w:val="en-US" w:eastAsia="ja-JP"/>
        </w:rPr>
        <w:t>いのです」。</w:t>
      </w:r>
      <w:r w:rsidR="000D21FE">
        <w:rPr>
          <w:rFonts w:ascii="Times New Roman" w:eastAsia="ヒラギノ角ゴ Pro W3" w:hAnsi="Times New Roman" w:cs="Times New Roman" w:hint="eastAsia"/>
          <w:lang w:val="en-US" w:eastAsia="ja-JP"/>
        </w:rPr>
        <w:t>また</w:t>
      </w:r>
      <w:r w:rsidR="00986EE3">
        <w:rPr>
          <w:rFonts w:ascii="Times New Roman" w:eastAsia="ヒラギノ角ゴ Pro W3" w:hAnsi="Times New Roman" w:cs="Times New Roman" w:hint="eastAsia"/>
          <w:lang w:val="en-US" w:eastAsia="ja-JP"/>
        </w:rPr>
        <w:t>インショップのインテリアに木材、革、スチールを使用することで、“良心”の要素を高める努力も行っている。</w:t>
      </w:r>
    </w:p>
    <w:p w14:paraId="6F8C8EE0" w14:textId="77777777" w:rsidR="00FE04CA" w:rsidRPr="00167A86" w:rsidRDefault="00FE04CA" w:rsidP="00FE04C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7E520ACD" w14:textId="6CBCE2D0" w:rsidR="00394647" w:rsidRDefault="00E00120" w:rsidP="00317011">
      <w:pPr>
        <w:rPr>
          <w:rFonts w:ascii="Times New Roman" w:eastAsia="ヒラギノ角ゴ Pro W3" w:hAnsi="Times New Roman" w:cs="Times New Roman"/>
          <w:lang w:val="en-US" w:eastAsia="ja-JP"/>
        </w:rPr>
      </w:pPr>
      <w:proofErr w:type="spellStart"/>
      <w:r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は注目のドイツブランドだ。最近、</w:t>
      </w:r>
      <w:proofErr w:type="spellStart"/>
      <w:r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 w:rsidRPr="00167A86">
        <w:rPr>
          <w:rFonts w:ascii="Times New Roman" w:eastAsia="ヒラギノ角ゴ Pro W3" w:hAnsi="Times New Roman" w:cs="Times New Roman"/>
          <w:lang w:val="en-US"/>
        </w:rPr>
        <w:t xml:space="preserve"> 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よりも高級ラインの</w:t>
      </w:r>
      <w:r w:rsidRPr="00167A86">
        <w:rPr>
          <w:rFonts w:ascii="Times New Roman" w:eastAsia="ヒラギノ角ゴ Pro W3" w:hAnsi="Times New Roman" w:cs="Times New Roman"/>
          <w:b/>
          <w:lang w:val="en-US"/>
        </w:rPr>
        <w:t>The Lovely Brand</w:t>
      </w:r>
      <w:r w:rsidR="00FE427E">
        <w:rPr>
          <w:rFonts w:ascii="Times New Roman" w:eastAsia="ヒラギノ角ゴ Pro W3" w:hAnsi="Times New Roman" w:cs="Times New Roman" w:hint="eastAsia"/>
          <w:lang w:val="en-US" w:eastAsia="ja-JP"/>
        </w:rPr>
        <w:t>を立ち上げ、既にポジティブな反響を集めている</w:t>
      </w:r>
      <w:r w:rsidR="00FF30A5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3703EC">
        <w:rPr>
          <w:rFonts w:ascii="Times New Roman" w:eastAsia="ヒラギノ角ゴ Pro W3" w:hAnsi="Times New Roman" w:cs="Times New Roman" w:hint="eastAsia"/>
          <w:lang w:val="en-US" w:eastAsia="ja-JP"/>
        </w:rPr>
        <w:t>勇気、革新、本物の価値、誠意、そして真心</w:t>
      </w:r>
      <w:r w:rsidR="00EE19E8">
        <w:rPr>
          <w:rFonts w:ascii="Times New Roman" w:eastAsia="ヒラギノ角ゴ Pro W3" w:hAnsi="Times New Roman" w:cs="Times New Roman" w:hint="eastAsia"/>
          <w:lang w:val="en-US" w:eastAsia="ja-JP"/>
        </w:rPr>
        <w:t>。これら希望に溢れる方程式が、</w:t>
      </w:r>
      <w:r w:rsidR="008372A3">
        <w:rPr>
          <w:rFonts w:ascii="Times New Roman" w:eastAsia="ヒラギノ角ゴ Pro W3" w:hAnsi="Times New Roman" w:cs="Times New Roman" w:hint="eastAsia"/>
          <w:lang w:val="en-US" w:eastAsia="ja-JP"/>
        </w:rPr>
        <w:t>ドイツブランド</w:t>
      </w:r>
      <w:proofErr w:type="spellStart"/>
      <w:r w:rsidR="008372A3" w:rsidRPr="00167A86">
        <w:rPr>
          <w:rFonts w:ascii="Times New Roman" w:eastAsia="ヒラギノ角ゴ Pro W3" w:hAnsi="Times New Roman" w:cs="Times New Roman"/>
          <w:lang w:val="en-US"/>
        </w:rPr>
        <w:t>Lieblingsstück</w:t>
      </w:r>
      <w:proofErr w:type="spellEnd"/>
      <w:r w:rsidR="008372A3">
        <w:rPr>
          <w:rFonts w:ascii="Times New Roman" w:eastAsia="ヒラギノ角ゴ Pro W3" w:hAnsi="Times New Roman" w:cs="Times New Roman" w:hint="eastAsia"/>
          <w:lang w:val="en-US" w:eastAsia="ja-JP"/>
        </w:rPr>
        <w:t>の成功の秘密なのだ。</w:t>
      </w:r>
      <w:bookmarkStart w:id="1" w:name="_GoBack"/>
      <w:bookmarkEnd w:id="1"/>
    </w:p>
    <w:p w14:paraId="61D2516E" w14:textId="77777777" w:rsidR="00D52EB6" w:rsidRPr="00167A86" w:rsidRDefault="00F52008" w:rsidP="00D52EB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7" w:history="1">
        <w:r w:rsidR="00D52EB6" w:rsidRPr="00167A86">
          <w:rPr>
            <w:rStyle w:val="Hyperlink"/>
            <w:rFonts w:ascii="Times New Roman" w:eastAsia="ヒラギノ角ゴ Pro W3" w:hAnsi="Times New Roman" w:cs="Times New Roman"/>
            <w:lang w:val="en-US"/>
          </w:rPr>
          <w:t>http://www.lieblingsstueck.com</w:t>
        </w:r>
      </w:hyperlink>
      <w:r w:rsidR="00D52EB6" w:rsidRPr="00167A86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707F61A8" w14:textId="77777777" w:rsidR="00D52EB6" w:rsidRPr="00E00120" w:rsidRDefault="00D52EB6" w:rsidP="00317011">
      <w:pPr>
        <w:rPr>
          <w:rFonts w:ascii="Times New Roman" w:eastAsia="ヒラギノ角ゴ Pro W3" w:hAnsi="Times New Roman" w:cs="Times New Roman"/>
          <w:lang w:val="en-US" w:eastAsia="ja-JP"/>
        </w:rPr>
      </w:pPr>
    </w:p>
    <w:sectPr w:rsidR="00D52EB6" w:rsidRPr="00E00120" w:rsidSect="0039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C1486" w14:textId="77777777" w:rsidR="000D21FE" w:rsidRDefault="000D21FE" w:rsidP="00B52D19">
      <w:r>
        <w:separator/>
      </w:r>
    </w:p>
  </w:endnote>
  <w:endnote w:type="continuationSeparator" w:id="0">
    <w:p w14:paraId="3ADBB923" w14:textId="77777777" w:rsidR="000D21FE" w:rsidRDefault="000D21FE" w:rsidP="00B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A7E30" w14:textId="77777777" w:rsidR="000D21FE" w:rsidRDefault="000D21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E84" w14:textId="77777777" w:rsidR="000D21FE" w:rsidRDefault="000D21F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77FBB" w14:textId="77777777" w:rsidR="000D21FE" w:rsidRDefault="000D21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55C2D" w14:textId="77777777" w:rsidR="000D21FE" w:rsidRDefault="000D21FE" w:rsidP="00B52D19">
      <w:r>
        <w:separator/>
      </w:r>
    </w:p>
  </w:footnote>
  <w:footnote w:type="continuationSeparator" w:id="0">
    <w:p w14:paraId="07809D65" w14:textId="77777777" w:rsidR="000D21FE" w:rsidRDefault="000D21FE" w:rsidP="00B52D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723D9" w14:textId="77777777" w:rsidR="000D21FE" w:rsidRDefault="000D21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13CC" w14:textId="77777777" w:rsidR="000D21FE" w:rsidRDefault="000D21F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7E25B" w14:textId="77777777" w:rsidR="000D21FE" w:rsidRDefault="000D2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7"/>
    <w:rsid w:val="00000C93"/>
    <w:rsid w:val="00002CB5"/>
    <w:rsid w:val="00022EB3"/>
    <w:rsid w:val="00060588"/>
    <w:rsid w:val="00097131"/>
    <w:rsid w:val="0009717A"/>
    <w:rsid w:val="000D21FE"/>
    <w:rsid w:val="00134A40"/>
    <w:rsid w:val="00167A86"/>
    <w:rsid w:val="001A2456"/>
    <w:rsid w:val="001C2489"/>
    <w:rsid w:val="001C3A36"/>
    <w:rsid w:val="001C782A"/>
    <w:rsid w:val="001D0741"/>
    <w:rsid w:val="001E62BC"/>
    <w:rsid w:val="00207702"/>
    <w:rsid w:val="00213AAB"/>
    <w:rsid w:val="00215C49"/>
    <w:rsid w:val="00220541"/>
    <w:rsid w:val="002E510D"/>
    <w:rsid w:val="002E6184"/>
    <w:rsid w:val="00312D82"/>
    <w:rsid w:val="00316AF6"/>
    <w:rsid w:val="00317011"/>
    <w:rsid w:val="003467A6"/>
    <w:rsid w:val="00361DE1"/>
    <w:rsid w:val="003703EC"/>
    <w:rsid w:val="00394647"/>
    <w:rsid w:val="003B06DD"/>
    <w:rsid w:val="003C16C3"/>
    <w:rsid w:val="003D6E52"/>
    <w:rsid w:val="003D79B6"/>
    <w:rsid w:val="003E3D36"/>
    <w:rsid w:val="003E5561"/>
    <w:rsid w:val="003E6894"/>
    <w:rsid w:val="00405170"/>
    <w:rsid w:val="00420CEA"/>
    <w:rsid w:val="0043087C"/>
    <w:rsid w:val="004431EA"/>
    <w:rsid w:val="004709C0"/>
    <w:rsid w:val="004A24FF"/>
    <w:rsid w:val="004B00FC"/>
    <w:rsid w:val="004C1528"/>
    <w:rsid w:val="004D1EDB"/>
    <w:rsid w:val="004E6C10"/>
    <w:rsid w:val="00531D00"/>
    <w:rsid w:val="00554682"/>
    <w:rsid w:val="00560A78"/>
    <w:rsid w:val="00585BDB"/>
    <w:rsid w:val="005A33C0"/>
    <w:rsid w:val="005B7213"/>
    <w:rsid w:val="005E7A13"/>
    <w:rsid w:val="006079E1"/>
    <w:rsid w:val="0061464B"/>
    <w:rsid w:val="00617E53"/>
    <w:rsid w:val="00621B15"/>
    <w:rsid w:val="00664363"/>
    <w:rsid w:val="00667921"/>
    <w:rsid w:val="00680EB4"/>
    <w:rsid w:val="006850BD"/>
    <w:rsid w:val="00692DEA"/>
    <w:rsid w:val="006A623E"/>
    <w:rsid w:val="006B6CF2"/>
    <w:rsid w:val="006C0858"/>
    <w:rsid w:val="006E0497"/>
    <w:rsid w:val="006E6177"/>
    <w:rsid w:val="006E747C"/>
    <w:rsid w:val="00736A29"/>
    <w:rsid w:val="007C7286"/>
    <w:rsid w:val="008372A3"/>
    <w:rsid w:val="008523A1"/>
    <w:rsid w:val="00855FE6"/>
    <w:rsid w:val="008917F8"/>
    <w:rsid w:val="008B2CB2"/>
    <w:rsid w:val="00924F34"/>
    <w:rsid w:val="009269B6"/>
    <w:rsid w:val="00931999"/>
    <w:rsid w:val="00956869"/>
    <w:rsid w:val="00971A0B"/>
    <w:rsid w:val="00986EE3"/>
    <w:rsid w:val="009B31E2"/>
    <w:rsid w:val="009C4531"/>
    <w:rsid w:val="009D7DD8"/>
    <w:rsid w:val="009E0A3F"/>
    <w:rsid w:val="009E0E47"/>
    <w:rsid w:val="00A155E9"/>
    <w:rsid w:val="00A27249"/>
    <w:rsid w:val="00A4233C"/>
    <w:rsid w:val="00A4241D"/>
    <w:rsid w:val="00A922FC"/>
    <w:rsid w:val="00AD4036"/>
    <w:rsid w:val="00AE3816"/>
    <w:rsid w:val="00AF6C5C"/>
    <w:rsid w:val="00B116B8"/>
    <w:rsid w:val="00B3273B"/>
    <w:rsid w:val="00B52D19"/>
    <w:rsid w:val="00B543D1"/>
    <w:rsid w:val="00BB48B2"/>
    <w:rsid w:val="00BC2BC9"/>
    <w:rsid w:val="00C00639"/>
    <w:rsid w:val="00C174F5"/>
    <w:rsid w:val="00C362C4"/>
    <w:rsid w:val="00C51CAD"/>
    <w:rsid w:val="00C72F35"/>
    <w:rsid w:val="00CA7E1D"/>
    <w:rsid w:val="00CF486B"/>
    <w:rsid w:val="00D05D27"/>
    <w:rsid w:val="00D06D5C"/>
    <w:rsid w:val="00D23603"/>
    <w:rsid w:val="00D52EB6"/>
    <w:rsid w:val="00D5555F"/>
    <w:rsid w:val="00D61194"/>
    <w:rsid w:val="00E00120"/>
    <w:rsid w:val="00E14B9B"/>
    <w:rsid w:val="00E16091"/>
    <w:rsid w:val="00E434E3"/>
    <w:rsid w:val="00E60DDD"/>
    <w:rsid w:val="00E62A25"/>
    <w:rsid w:val="00E66F35"/>
    <w:rsid w:val="00E71FAA"/>
    <w:rsid w:val="00EA1AFC"/>
    <w:rsid w:val="00EE19E8"/>
    <w:rsid w:val="00F353DE"/>
    <w:rsid w:val="00F52008"/>
    <w:rsid w:val="00F644F2"/>
    <w:rsid w:val="00FB5F62"/>
    <w:rsid w:val="00FD3D94"/>
    <w:rsid w:val="00FE04CA"/>
    <w:rsid w:val="00FE427E"/>
    <w:rsid w:val="00FF30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114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61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61"/>
    <w:rPr>
      <w:rFonts w:ascii="ヒラギノ角ゴ ProN W3" w:eastAsia="ヒラギノ角ゴ ProN W3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61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61"/>
    <w:rPr>
      <w:rFonts w:ascii="ヒラギノ角ゴ ProN W3" w:eastAsia="ヒラギノ角ゴ ProN W3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eblingsstueck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3</cp:revision>
  <dcterms:created xsi:type="dcterms:W3CDTF">2016-02-21T11:16:00Z</dcterms:created>
  <dcterms:modified xsi:type="dcterms:W3CDTF">2016-02-28T18:01:00Z</dcterms:modified>
</cp:coreProperties>
</file>