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7256D" w14:textId="59516544" w:rsidR="008E24E9" w:rsidRDefault="008E24E9" w:rsidP="00772696">
      <w:pPr>
        <w:rPr>
          <w:rFonts w:ascii="Times New Roman" w:eastAsia="ヒラギノ角ゴ Pro W3" w:hAnsi="Times New Roman" w:cs="Times New Roman"/>
          <w:lang w:val="en-US"/>
        </w:rPr>
      </w:pPr>
      <w:r w:rsidRPr="00F449D1">
        <w:rPr>
          <w:rFonts w:ascii="Times New Roman" w:eastAsia="ヒラギノ角ゴ Pro W3" w:hAnsi="Times New Roman" w:cs="Times New Roman"/>
          <w:lang w:val="en-US"/>
        </w:rPr>
        <w:t>BUSINESS TALKS</w:t>
      </w:r>
    </w:p>
    <w:p w14:paraId="74174A4D" w14:textId="3C8A6488" w:rsidR="00F449D1" w:rsidRPr="00F449D1" w:rsidRDefault="00F449D1" w:rsidP="0077269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ビジネストーク</w:t>
      </w:r>
    </w:p>
    <w:p w14:paraId="63E3AC59" w14:textId="77777777" w:rsidR="008E24E9" w:rsidRPr="00F449D1" w:rsidRDefault="008E24E9" w:rsidP="00772696">
      <w:pPr>
        <w:rPr>
          <w:rFonts w:ascii="Times New Roman" w:eastAsia="ヒラギノ角ゴ Pro W3" w:hAnsi="Times New Roman" w:cs="Times New Roman"/>
          <w:b/>
          <w:lang w:val="en-US"/>
        </w:rPr>
      </w:pPr>
    </w:p>
    <w:p w14:paraId="36E8643B" w14:textId="77777777" w:rsidR="00F449D1" w:rsidRPr="00F449D1" w:rsidRDefault="00F449D1" w:rsidP="00F449D1">
      <w:pPr>
        <w:rPr>
          <w:rFonts w:ascii="Times New Roman" w:eastAsia="ヒラギノ角ゴ Pro W3" w:hAnsi="Times New Roman" w:cs="Times New Roman"/>
          <w:b/>
          <w:lang w:val="en-US"/>
        </w:rPr>
      </w:pPr>
      <w:bookmarkStart w:id="0" w:name="_GoBack"/>
      <w:bookmarkEnd w:id="0"/>
      <w:r w:rsidRPr="00F449D1">
        <w:rPr>
          <w:rFonts w:ascii="Times New Roman" w:eastAsia="ヒラギノ角ゴ Pro W3" w:hAnsi="Times New Roman" w:cs="Times New Roman"/>
          <w:b/>
          <w:lang w:val="en-US"/>
        </w:rPr>
        <w:t>LA MARTINA X TIMOTHY EVEREST</w:t>
      </w:r>
    </w:p>
    <w:p w14:paraId="25001CFF" w14:textId="6C09AA47" w:rsidR="009F2E1C" w:rsidRDefault="00AC476C" w:rsidP="0077269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クールな</w:t>
      </w:r>
      <w:r w:rsidR="00F449D1">
        <w:rPr>
          <w:rFonts w:ascii="Times New Roman" w:eastAsia="ヒラギノ角ゴ Pro W3" w:hAnsi="Times New Roman" w:cs="Times New Roman" w:hint="eastAsia"/>
          <w:lang w:val="en-US" w:eastAsia="ja-JP"/>
        </w:rPr>
        <w:t>クラシック</w:t>
      </w:r>
      <w:r w:rsidR="00063B1A">
        <w:rPr>
          <w:rFonts w:ascii="Times New Roman" w:eastAsia="ヒラギノ角ゴ Pro W3" w:hAnsi="Times New Roman" w:cs="Times New Roman" w:hint="eastAsia"/>
          <w:lang w:val="en-US" w:eastAsia="ja-JP"/>
        </w:rPr>
        <w:t>コレクション</w:t>
      </w:r>
      <w:r w:rsidR="007E16C6">
        <w:rPr>
          <w:rFonts w:ascii="Times New Roman" w:eastAsia="ヒラギノ角ゴ Pro W3" w:hAnsi="Times New Roman" w:cs="Times New Roman" w:hint="eastAsia"/>
          <w:lang w:val="en-US" w:eastAsia="ja-JP"/>
        </w:rPr>
        <w:t>発表</w:t>
      </w:r>
    </w:p>
    <w:p w14:paraId="7BABAF8C" w14:textId="77777777" w:rsidR="00F009EA" w:rsidRDefault="00F009EA" w:rsidP="00772696">
      <w:pPr>
        <w:rPr>
          <w:rFonts w:ascii="Times New Roman" w:eastAsia="ヒラギノ角ゴ Pro W3" w:hAnsi="Times New Roman" w:cs="Times New Roman"/>
          <w:lang w:val="en-US" w:eastAsia="ja-JP"/>
        </w:rPr>
      </w:pPr>
    </w:p>
    <w:p w14:paraId="6E47594D" w14:textId="49D65A15" w:rsidR="00F449D1" w:rsidRDefault="00F449D1" w:rsidP="00772696">
      <w:pPr>
        <w:rPr>
          <w:rFonts w:ascii="Times New Roman" w:eastAsia="ヒラギノ角ゴ Pro W3" w:hAnsi="Times New Roman" w:cs="Times New Roman"/>
          <w:lang w:val="en-US" w:eastAsia="ja-JP"/>
        </w:rPr>
      </w:pPr>
      <w:r w:rsidRPr="00F63750">
        <w:rPr>
          <w:rFonts w:ascii="Times New Roman" w:eastAsia="ヒラギノ角ゴ Pro W3" w:hAnsi="Times New Roman" w:cs="Times New Roman" w:hint="eastAsia"/>
          <w:b/>
          <w:lang w:val="en-US" w:eastAsia="ja-JP"/>
        </w:rPr>
        <w:t>ラ・マルティナ</w:t>
      </w:r>
      <w:r>
        <w:rPr>
          <w:rFonts w:ascii="Times New Roman" w:eastAsia="ヒラギノ角ゴ Pro W3" w:hAnsi="Times New Roman" w:cs="Times New Roman" w:hint="eastAsia"/>
          <w:lang w:val="en-US" w:eastAsia="ja-JP"/>
        </w:rPr>
        <w:t>の創設者、</w:t>
      </w:r>
      <w:r>
        <w:rPr>
          <w:rFonts w:ascii="Times New Roman" w:eastAsia="ヒラギノ角ゴ Pro W3" w:hAnsi="Times New Roman" w:cs="Times New Roman" w:hint="eastAsia"/>
          <w:lang w:val="en-GB" w:eastAsia="ja-JP"/>
        </w:rPr>
        <w:t>ランドー・シモネッティは、</w:t>
      </w:r>
      <w:r w:rsidR="00D210E3">
        <w:rPr>
          <w:rFonts w:ascii="Times New Roman" w:eastAsia="ヒラギノ角ゴ Pro W3" w:hAnsi="Times New Roman" w:cs="Times New Roman" w:hint="eastAsia"/>
          <w:lang w:val="en-US" w:eastAsia="ja-JP"/>
        </w:rPr>
        <w:t>ビスポークテーラーの</w:t>
      </w:r>
      <w:r w:rsidR="00D210E3" w:rsidRPr="0057141F">
        <w:rPr>
          <w:rFonts w:ascii="Times New Roman" w:eastAsia="ヒラギノ角ゴ Pro W3" w:hAnsi="Times New Roman" w:cs="Times New Roman"/>
          <w:b/>
          <w:iCs/>
          <w:lang w:val="en-US" w:eastAsia="ja-JP"/>
        </w:rPr>
        <w:t>ティモシー</w:t>
      </w:r>
      <w:r w:rsidR="00FC2DC0">
        <w:rPr>
          <w:rFonts w:ascii="Times New Roman" w:eastAsia="ヒラギノ角ゴ Pro W3" w:hAnsi="Times New Roman" w:hint="eastAsia"/>
          <w:b/>
          <w:iCs/>
          <w:lang w:val="en-US" w:eastAsia="ja-JP"/>
        </w:rPr>
        <w:t>・</w:t>
      </w:r>
      <w:r w:rsidR="00D210E3" w:rsidRPr="0057141F">
        <w:rPr>
          <w:rFonts w:ascii="Times New Roman" w:eastAsia="ヒラギノ角ゴ Pro W3" w:hAnsi="Times New Roman" w:cs="Times New Roman"/>
          <w:b/>
          <w:iCs/>
          <w:lang w:val="en-US" w:eastAsia="ja-JP"/>
        </w:rPr>
        <w:t>エベレスト</w:t>
      </w:r>
      <w:r w:rsidR="00D210E3">
        <w:rPr>
          <w:rFonts w:ascii="Times New Roman" w:eastAsia="ヒラギノ角ゴ Pro W3" w:hAnsi="Times New Roman" w:cs="Times New Roman" w:hint="eastAsia"/>
          <w:iCs/>
          <w:lang w:val="en-US" w:eastAsia="ja-JP"/>
        </w:rPr>
        <w:t>とタッグを組み、</w:t>
      </w:r>
      <w:r w:rsidR="00FB1070">
        <w:rPr>
          <w:rFonts w:ascii="Times New Roman" w:eastAsia="ヒラギノ角ゴ Pro W3" w:hAnsi="Times New Roman" w:cs="Times New Roman" w:hint="eastAsia"/>
          <w:lang w:val="en-GB" w:eastAsia="ja-JP"/>
        </w:rPr>
        <w:t>英国のひねりが効いた</w:t>
      </w:r>
      <w:r w:rsidR="00FB1070">
        <w:rPr>
          <w:rFonts w:ascii="Times New Roman" w:eastAsia="ヒラギノ角ゴ Pro W3" w:hAnsi="Times New Roman" w:cs="Times New Roman" w:hint="eastAsia"/>
          <w:lang w:val="en-US" w:eastAsia="ja-JP"/>
        </w:rPr>
        <w:t>テーラードコレクション</w:t>
      </w:r>
      <w:r w:rsidR="00D210E3">
        <w:rPr>
          <w:rFonts w:ascii="Times New Roman" w:eastAsia="ヒラギノ角ゴ Pro W3" w:hAnsi="Times New Roman" w:cs="Times New Roman" w:hint="eastAsia"/>
          <w:lang w:val="en-US" w:eastAsia="ja-JP"/>
        </w:rPr>
        <w:t>を</w:t>
      </w:r>
      <w:r w:rsidR="00FB1070">
        <w:rPr>
          <w:rFonts w:ascii="Times New Roman" w:eastAsia="ヒラギノ角ゴ Pro W3" w:hAnsi="Times New Roman" w:cs="Times New Roman" w:hint="eastAsia"/>
          <w:lang w:val="en-US" w:eastAsia="ja-JP"/>
        </w:rPr>
        <w:t>製作</w:t>
      </w:r>
      <w:r w:rsidR="00D210E3">
        <w:rPr>
          <w:rFonts w:ascii="Times New Roman" w:eastAsia="ヒラギノ角ゴ Pro W3" w:hAnsi="Times New Roman" w:cs="Times New Roman" w:hint="eastAsia"/>
          <w:lang w:val="en-US" w:eastAsia="ja-JP"/>
        </w:rPr>
        <w:t>することを決定した</w:t>
      </w:r>
      <w:r w:rsidR="00FB1070">
        <w:rPr>
          <w:rFonts w:ascii="Times New Roman" w:eastAsia="ヒラギノ角ゴ Pro W3" w:hAnsi="Times New Roman" w:cs="Times New Roman" w:hint="eastAsia"/>
          <w:lang w:val="en-US" w:eastAsia="ja-JP"/>
        </w:rPr>
        <w:t>。</w:t>
      </w:r>
      <w:r w:rsidR="00385EEF">
        <w:rPr>
          <w:rFonts w:ascii="Times New Roman" w:eastAsia="ヒラギノ角ゴ Pro W3" w:hAnsi="Times New Roman" w:cs="Times New Roman" w:hint="eastAsia"/>
          <w:lang w:val="en-US" w:eastAsia="ja-JP"/>
        </w:rPr>
        <w:t>このコラボレーションは、</w:t>
      </w:r>
      <w:r w:rsidR="00385EEF">
        <w:rPr>
          <w:rFonts w:ascii="Times New Roman" w:eastAsia="ヒラギノ角ゴ Pro W3" w:hAnsi="Times New Roman" w:cs="Times New Roman" w:hint="eastAsia"/>
          <w:lang w:val="en-US" w:eastAsia="ja-JP"/>
        </w:rPr>
        <w:t>2016</w:t>
      </w:r>
      <w:r w:rsidR="00385EEF">
        <w:rPr>
          <w:rFonts w:ascii="Times New Roman" w:eastAsia="ヒラギノ角ゴ Pro W3" w:hAnsi="Times New Roman" w:cs="Times New Roman" w:hint="eastAsia"/>
          <w:lang w:val="en-US" w:eastAsia="ja-JP"/>
        </w:rPr>
        <w:t>年</w:t>
      </w:r>
      <w:r w:rsidR="00385EEF">
        <w:rPr>
          <w:rFonts w:ascii="Times New Roman" w:eastAsia="ヒラギノ角ゴ Pro W3" w:hAnsi="Times New Roman" w:cs="Times New Roman" w:hint="eastAsia"/>
          <w:lang w:val="en-US" w:eastAsia="ja-JP"/>
        </w:rPr>
        <w:t>1</w:t>
      </w:r>
      <w:r w:rsidR="00385EEF">
        <w:rPr>
          <w:rFonts w:ascii="Times New Roman" w:eastAsia="ヒラギノ角ゴ Pro W3" w:hAnsi="Times New Roman" w:cs="Times New Roman" w:hint="eastAsia"/>
          <w:lang w:val="en-US" w:eastAsia="ja-JP"/>
        </w:rPr>
        <w:t>月のピッティ</w:t>
      </w:r>
      <w:r w:rsidR="00385EEF">
        <w:rPr>
          <w:rFonts w:ascii="Times New Roman" w:eastAsia="ヒラギノ角ゴ Pro W3" w:hAnsi="Times New Roman" w:cs="Times New Roman"/>
          <w:lang w:val="en-US" w:eastAsia="ja-JP"/>
        </w:rPr>
        <w:t xml:space="preserve"> </w:t>
      </w:r>
      <w:r w:rsidR="00385EEF">
        <w:rPr>
          <w:rFonts w:ascii="Times New Roman" w:eastAsia="ヒラギノ角ゴ Pro W3" w:hAnsi="Times New Roman" w:cs="Times New Roman" w:hint="eastAsia"/>
          <w:lang w:val="en-US" w:eastAsia="ja-JP"/>
        </w:rPr>
        <w:t>ウオモ展示会でデビューを飾った。</w:t>
      </w:r>
      <w:r w:rsidR="00FC2DC0">
        <w:rPr>
          <w:rFonts w:ascii="Times New Roman" w:eastAsia="ヒラギノ角ゴ Pro W3" w:hAnsi="Times New Roman" w:cs="Times New Roman" w:hint="eastAsia"/>
          <w:lang w:val="en-US" w:eastAsia="ja-JP"/>
        </w:rPr>
        <w:t>1961</w:t>
      </w:r>
      <w:r w:rsidR="00FC2DC0">
        <w:rPr>
          <w:rFonts w:ascii="Times New Roman" w:eastAsia="ヒラギノ角ゴ Pro W3" w:hAnsi="Times New Roman" w:cs="Times New Roman" w:hint="eastAsia"/>
          <w:lang w:val="en-US" w:eastAsia="ja-JP"/>
        </w:rPr>
        <w:t>年ウェールズ生まれのエベレストは、</w:t>
      </w:r>
      <w:r w:rsidR="00CF7DD7">
        <w:rPr>
          <w:rFonts w:ascii="Times New Roman" w:eastAsia="ヒラギノ角ゴ Pro W3" w:hAnsi="Times New Roman" w:cs="Times New Roman" w:hint="eastAsia"/>
          <w:lang w:val="en-US" w:eastAsia="ja-JP"/>
        </w:rPr>
        <w:t>ビートルズやローリングストーンズなどを顧客に持っていたことで有名な、</w:t>
      </w:r>
      <w:r w:rsidR="00AE1FA3">
        <w:rPr>
          <w:rFonts w:ascii="Times New Roman" w:eastAsia="ヒラギノ角ゴ Pro W3" w:hAnsi="Times New Roman" w:cs="Times New Roman" w:hint="eastAsia"/>
          <w:lang w:val="en-US" w:eastAsia="ja-JP"/>
        </w:rPr>
        <w:t>サヴィルロウのトミー・ナッターの下でテーラーとしてのキャリアをスタートした。</w:t>
      </w:r>
      <w:r w:rsidR="0049415E">
        <w:rPr>
          <w:rFonts w:ascii="Times New Roman" w:eastAsia="ヒラギノ角ゴ Pro W3" w:hAnsi="Times New Roman" w:cs="Times New Roman" w:hint="eastAsia"/>
          <w:lang w:val="en-US" w:eastAsia="ja-JP"/>
        </w:rPr>
        <w:t>その後、『ミッション</w:t>
      </w:r>
      <w:r w:rsidR="00256F3A">
        <w:rPr>
          <w:rFonts w:ascii="Times New Roman" w:eastAsia="ヒラギノ角ゴ Pro W3" w:hAnsi="Times New Roman" w:cs="Times New Roman"/>
          <w:lang w:val="en-US" w:eastAsia="ja-JP"/>
        </w:rPr>
        <w:t>:</w:t>
      </w:r>
      <w:r w:rsidR="00C975CC">
        <w:rPr>
          <w:rFonts w:ascii="Times New Roman" w:eastAsia="ヒラギノ角ゴ Pro W3" w:hAnsi="Times New Roman" w:cs="Times New Roman"/>
          <w:lang w:val="en-US" w:eastAsia="ja-JP"/>
        </w:rPr>
        <w:t xml:space="preserve"> </w:t>
      </w:r>
      <w:r w:rsidR="0049415E">
        <w:rPr>
          <w:rFonts w:ascii="Times New Roman" w:eastAsia="ヒラギノ角ゴ Pro W3" w:hAnsi="Times New Roman" w:cs="Times New Roman" w:hint="eastAsia"/>
          <w:lang w:val="en-US" w:eastAsia="ja-JP"/>
        </w:rPr>
        <w:t>インポッシブル』や『アイズ・ワイド・シャット』、『マンマ・ミーア！』のような映画作品で</w:t>
      </w:r>
      <w:r w:rsidR="00CF7DD7">
        <w:rPr>
          <w:rFonts w:ascii="Times New Roman" w:eastAsia="ヒラギノ角ゴ Pro W3" w:hAnsi="Times New Roman" w:cs="Times New Roman" w:hint="eastAsia"/>
          <w:lang w:val="en-US" w:eastAsia="ja-JP"/>
        </w:rPr>
        <w:t>、</w:t>
      </w:r>
      <w:r w:rsidR="0049415E">
        <w:rPr>
          <w:rFonts w:ascii="Times New Roman" w:eastAsia="ヒラギノ角ゴ Pro W3" w:hAnsi="Times New Roman" w:cs="Times New Roman" w:hint="eastAsia"/>
          <w:lang w:val="en-US" w:eastAsia="ja-JP"/>
        </w:rPr>
        <w:t>ハリウッドスター</w:t>
      </w:r>
      <w:r w:rsidR="00CF7DD7">
        <w:rPr>
          <w:rFonts w:ascii="Times New Roman" w:eastAsia="ヒラギノ角ゴ Pro W3" w:hAnsi="Times New Roman" w:cs="Times New Roman" w:hint="eastAsia"/>
          <w:lang w:val="en-US" w:eastAsia="ja-JP"/>
        </w:rPr>
        <w:t>の衣装も手がけて</w:t>
      </w:r>
      <w:r w:rsidR="007E3DB4">
        <w:rPr>
          <w:rFonts w:ascii="Times New Roman" w:eastAsia="ヒラギノ角ゴ Pro W3" w:hAnsi="Times New Roman" w:cs="Times New Roman" w:hint="eastAsia"/>
          <w:lang w:val="en-US" w:eastAsia="ja-JP"/>
        </w:rPr>
        <w:t>きた</w:t>
      </w:r>
      <w:r w:rsidR="00CF7DD7">
        <w:rPr>
          <w:rFonts w:ascii="Times New Roman" w:eastAsia="ヒラギノ角ゴ Pro W3" w:hAnsi="Times New Roman" w:cs="Times New Roman" w:hint="eastAsia"/>
          <w:lang w:val="en-US" w:eastAsia="ja-JP"/>
        </w:rPr>
        <w:t>。</w:t>
      </w:r>
    </w:p>
    <w:p w14:paraId="36933C23" w14:textId="77777777" w:rsidR="006E29F2" w:rsidRPr="00F449D1" w:rsidRDefault="00084314" w:rsidP="006E29F2">
      <w:pPr>
        <w:rPr>
          <w:rFonts w:ascii="Times New Roman" w:eastAsia="ヒラギノ角ゴ Pro W3" w:hAnsi="Times New Roman" w:cs="Times New Roman"/>
          <w:lang w:val="en-US"/>
        </w:rPr>
      </w:pPr>
      <w:hyperlink r:id="rId6" w:history="1">
        <w:r w:rsidR="006E29F2" w:rsidRPr="00F449D1">
          <w:rPr>
            <w:rStyle w:val="Hyperlink"/>
            <w:rFonts w:ascii="Times New Roman" w:eastAsia="ヒラギノ角ゴ Pro W3" w:hAnsi="Times New Roman" w:cs="Times New Roman"/>
            <w:lang w:val="en-US"/>
          </w:rPr>
          <w:t>www.lamartina.com</w:t>
        </w:r>
      </w:hyperlink>
    </w:p>
    <w:p w14:paraId="6B94627D" w14:textId="77777777" w:rsidR="006E29F2" w:rsidRDefault="006E29F2" w:rsidP="00772696">
      <w:pPr>
        <w:rPr>
          <w:rFonts w:ascii="Times New Roman" w:eastAsia="ヒラギノ角ゴ Pro W3" w:hAnsi="Times New Roman" w:cs="Times New Roman"/>
          <w:lang w:val="en-US" w:eastAsia="ja-JP"/>
        </w:rPr>
      </w:pPr>
    </w:p>
    <w:p w14:paraId="7B43749D" w14:textId="77777777" w:rsidR="006E29F2" w:rsidRPr="00F449D1" w:rsidRDefault="006E29F2" w:rsidP="006E29F2">
      <w:pPr>
        <w:widowControl w:val="0"/>
        <w:autoSpaceDE w:val="0"/>
        <w:autoSpaceDN w:val="0"/>
        <w:adjustRightInd w:val="0"/>
        <w:rPr>
          <w:rFonts w:ascii="Times New Roman" w:eastAsia="ヒラギノ角ゴ Pro W3" w:hAnsi="Times New Roman" w:cs="Times New Roman"/>
          <w:b/>
          <w:bCs/>
          <w:color w:val="1A1A1A"/>
          <w:lang w:val="en-US"/>
        </w:rPr>
      </w:pPr>
      <w:r w:rsidRPr="00F449D1">
        <w:rPr>
          <w:rFonts w:ascii="Times New Roman" w:eastAsia="ヒラギノ角ゴ Pro W3" w:hAnsi="Times New Roman" w:cs="Times New Roman"/>
          <w:b/>
          <w:bCs/>
          <w:color w:val="1A1A1A"/>
          <w:lang w:val="en-US"/>
        </w:rPr>
        <w:t>JASONASHLEY</w:t>
      </w:r>
    </w:p>
    <w:p w14:paraId="7158EB30" w14:textId="0B774CBC" w:rsidR="006E29F2" w:rsidRPr="00F449D1" w:rsidRDefault="006E29F2" w:rsidP="0077269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ジェットセッターのためのボウタイ</w:t>
      </w:r>
    </w:p>
    <w:p w14:paraId="7183DC18" w14:textId="77777777" w:rsidR="001155F4" w:rsidRPr="006E29F2" w:rsidRDefault="001155F4" w:rsidP="00772696">
      <w:pPr>
        <w:rPr>
          <w:rFonts w:ascii="Times New Roman" w:eastAsia="ヒラギノ角ゴ Pro W3" w:hAnsi="Times New Roman" w:cs="Times New Roman"/>
          <w:lang w:val="en-US" w:eastAsia="ja-JP"/>
        </w:rPr>
      </w:pPr>
    </w:p>
    <w:p w14:paraId="5120CC63" w14:textId="3F88EC3A" w:rsidR="006E29F2" w:rsidRPr="006E29F2" w:rsidRDefault="006E29F2" w:rsidP="0077269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LA</w:t>
      </w:r>
      <w:r>
        <w:rPr>
          <w:rFonts w:ascii="Times New Roman" w:eastAsia="ヒラギノ角ゴ Pro W3" w:hAnsi="Times New Roman" w:cs="Times New Roman" w:hint="eastAsia"/>
          <w:lang w:val="en-US" w:eastAsia="ja-JP"/>
        </w:rPr>
        <w:t>拠点のラグジュアリーライフスタイルブランド、</w:t>
      </w:r>
      <w:r w:rsidRPr="00F449D1">
        <w:rPr>
          <w:rFonts w:ascii="Times New Roman" w:eastAsia="ヒラギノ角ゴ Pro W3" w:hAnsi="Times New Roman" w:cs="Times New Roman"/>
          <w:b/>
          <w:lang w:val="en-US"/>
        </w:rPr>
        <w:t>JASONASHLEY</w:t>
      </w:r>
      <w:r w:rsidR="00F06B63">
        <w:rPr>
          <w:rFonts w:ascii="Times New Roman" w:eastAsia="ヒラギノ角ゴ Pro W3" w:hAnsi="Times New Roman" w:cs="Times New Roman" w:hint="eastAsia"/>
          <w:lang w:val="en-US" w:eastAsia="ja-JP"/>
        </w:rPr>
        <w:t>は、旅とレジャーの世界</w:t>
      </w:r>
      <w:r w:rsidR="000C339D">
        <w:rPr>
          <w:rFonts w:ascii="Times New Roman" w:eastAsia="ヒラギノ角ゴ Pro W3" w:hAnsi="Times New Roman" w:cs="Times New Roman" w:hint="eastAsia"/>
          <w:lang w:val="en-US" w:eastAsia="ja-JP"/>
        </w:rPr>
        <w:t>を</w:t>
      </w:r>
      <w:r>
        <w:rPr>
          <w:rFonts w:ascii="Times New Roman" w:eastAsia="ヒラギノ角ゴ Pro W3" w:hAnsi="Times New Roman" w:cs="Times New Roman" w:hint="eastAsia"/>
          <w:lang w:val="en-US" w:eastAsia="ja-JP"/>
        </w:rPr>
        <w:t>インスピレーション</w:t>
      </w:r>
      <w:r w:rsidR="00F06B63">
        <w:rPr>
          <w:rFonts w:ascii="Times New Roman" w:eastAsia="ヒラギノ角ゴ Pro W3" w:hAnsi="Times New Roman" w:cs="Times New Roman" w:hint="eastAsia"/>
          <w:lang w:val="en-US" w:eastAsia="ja-JP"/>
        </w:rPr>
        <w:t>源</w:t>
      </w:r>
      <w:r w:rsidR="000C339D">
        <w:rPr>
          <w:rFonts w:ascii="Times New Roman" w:eastAsia="ヒラギノ角ゴ Pro W3" w:hAnsi="Times New Roman" w:cs="Times New Roman" w:hint="eastAsia"/>
          <w:lang w:val="en-US" w:eastAsia="ja-JP"/>
        </w:rPr>
        <w:t>にしている</w:t>
      </w:r>
      <w:r w:rsidR="00F06B63">
        <w:rPr>
          <w:rFonts w:ascii="Times New Roman" w:eastAsia="ヒラギノ角ゴ Pro W3" w:hAnsi="Times New Roman" w:cs="Times New Roman" w:hint="eastAsia"/>
          <w:lang w:val="en-US" w:eastAsia="ja-JP"/>
        </w:rPr>
        <w:t>。</w:t>
      </w:r>
      <w:r w:rsidR="00F06B63">
        <w:rPr>
          <w:rFonts w:ascii="Times New Roman" w:eastAsia="ヒラギノ角ゴ Pro W3" w:hAnsi="Times New Roman" w:cs="Times New Roman" w:hint="eastAsia"/>
          <w:lang w:val="en-US" w:eastAsia="ja-JP"/>
        </w:rPr>
        <w:t>1</w:t>
      </w:r>
      <w:r w:rsidR="00F06B63">
        <w:rPr>
          <w:rFonts w:ascii="Times New Roman" w:eastAsia="ヒラギノ角ゴ Pro W3" w:hAnsi="Times New Roman" w:cs="Times New Roman" w:hint="eastAsia"/>
          <w:lang w:val="en-US" w:eastAsia="ja-JP"/>
        </w:rPr>
        <w:t>月に開催された</w:t>
      </w:r>
      <w:r w:rsidR="00F06B63" w:rsidRPr="00F449D1">
        <w:rPr>
          <w:rFonts w:ascii="Times New Roman" w:eastAsia="ヒラギノ角ゴ Pro W3" w:hAnsi="Times New Roman" w:cs="Times New Roman"/>
          <w:b/>
          <w:lang w:val="en-US"/>
        </w:rPr>
        <w:t>WeAr Select</w:t>
      </w:r>
      <w:r w:rsidR="00F06B63" w:rsidRPr="00F06B63">
        <w:rPr>
          <w:rFonts w:ascii="Times New Roman" w:eastAsia="ヒラギノ角ゴ Pro W3" w:hAnsi="Times New Roman" w:cs="Times New Roman" w:hint="eastAsia"/>
          <w:lang w:val="en-US" w:eastAsia="ja-JP"/>
        </w:rPr>
        <w:t>で</w:t>
      </w:r>
      <w:r w:rsidR="00340323">
        <w:rPr>
          <w:rFonts w:ascii="Times New Roman" w:eastAsia="ヒラギノ角ゴ Pro W3" w:hAnsi="Times New Roman" w:cs="Times New Roman" w:hint="eastAsia"/>
          <w:lang w:val="en-US" w:eastAsia="ja-JP"/>
        </w:rPr>
        <w:t>披露された</w:t>
      </w:r>
      <w:r w:rsidR="00F06B63">
        <w:rPr>
          <w:rFonts w:ascii="Times New Roman" w:eastAsia="ヒラギノ角ゴ Pro W3" w:hAnsi="Times New Roman" w:cs="Times New Roman" w:hint="eastAsia"/>
          <w:lang w:val="en-US" w:eastAsia="ja-JP"/>
        </w:rPr>
        <w:t>ファーストコレクション</w:t>
      </w:r>
      <w:r w:rsidR="00340323">
        <w:rPr>
          <w:rFonts w:ascii="Times New Roman" w:eastAsia="ヒラギノ角ゴ Pro W3" w:hAnsi="Times New Roman" w:cs="Times New Roman" w:hint="eastAsia"/>
          <w:lang w:val="en-US" w:eastAsia="ja-JP"/>
        </w:rPr>
        <w:t>には</w:t>
      </w:r>
      <w:r w:rsidR="002E1611">
        <w:rPr>
          <w:rFonts w:ascii="Times New Roman" w:eastAsia="ヒラギノ角ゴ Pro W3" w:hAnsi="Times New Roman" w:cs="Times New Roman" w:hint="eastAsia"/>
          <w:lang w:val="en-US" w:eastAsia="ja-JP"/>
        </w:rPr>
        <w:t>、ジェットセッターな男女に向けた</w:t>
      </w:r>
      <w:r w:rsidR="00EF5954">
        <w:rPr>
          <w:rFonts w:ascii="Times New Roman" w:eastAsia="ヒラギノ角ゴ Pro W3" w:hAnsi="Times New Roman" w:cs="Times New Roman" w:hint="eastAsia"/>
          <w:lang w:val="en-US" w:eastAsia="ja-JP"/>
        </w:rPr>
        <w:t>タイムレスなネクタイやボウタイ</w:t>
      </w:r>
      <w:r w:rsidR="00340323">
        <w:rPr>
          <w:rFonts w:ascii="Times New Roman" w:eastAsia="ヒラギノ角ゴ Pro W3" w:hAnsi="Times New Roman" w:cs="Times New Roman" w:hint="eastAsia"/>
          <w:lang w:val="en-US" w:eastAsia="ja-JP"/>
        </w:rPr>
        <w:t>が含まれいた</w:t>
      </w:r>
      <w:r w:rsidR="00EF5954">
        <w:rPr>
          <w:rFonts w:ascii="Times New Roman" w:eastAsia="ヒラギノ角ゴ Pro W3" w:hAnsi="Times New Roman" w:cs="Times New Roman" w:hint="eastAsia"/>
          <w:lang w:val="en-US" w:eastAsia="ja-JP"/>
        </w:rPr>
        <w:t>。</w:t>
      </w:r>
      <w:r w:rsidR="00445551">
        <w:rPr>
          <w:rFonts w:ascii="Times New Roman" w:eastAsia="ヒラギノ角ゴ Pro W3" w:hAnsi="Times New Roman" w:cs="Times New Roman" w:hint="eastAsia"/>
          <w:lang w:val="en-US" w:eastAsia="ja-JP"/>
        </w:rPr>
        <w:t>すべてのアイテムは、イタリアとアメリカの職人による</w:t>
      </w:r>
      <w:r w:rsidR="006316F0">
        <w:rPr>
          <w:rFonts w:ascii="Times New Roman" w:eastAsia="ヒラギノ角ゴ Pro W3" w:hAnsi="Times New Roman" w:cs="Times New Roman" w:hint="eastAsia"/>
          <w:lang w:val="en-US" w:eastAsia="ja-JP"/>
        </w:rPr>
        <w:t>丹念</w:t>
      </w:r>
      <w:r w:rsidR="00445551">
        <w:rPr>
          <w:rFonts w:ascii="Times New Roman" w:eastAsia="ヒラギノ角ゴ Pro W3" w:hAnsi="Times New Roman" w:cs="Times New Roman" w:hint="eastAsia"/>
          <w:lang w:val="en-US" w:eastAsia="ja-JP"/>
        </w:rPr>
        <w:t>な手仕事</w:t>
      </w:r>
      <w:r w:rsidR="00677021">
        <w:rPr>
          <w:rFonts w:ascii="Times New Roman" w:eastAsia="ヒラギノ角ゴ Pro W3" w:hAnsi="Times New Roman" w:cs="Times New Roman" w:hint="eastAsia"/>
          <w:lang w:val="en-US" w:eastAsia="ja-JP"/>
        </w:rPr>
        <w:t>で</w:t>
      </w:r>
      <w:r w:rsidR="00445551">
        <w:rPr>
          <w:rFonts w:ascii="Times New Roman" w:eastAsia="ヒラギノ角ゴ Pro W3" w:hAnsi="Times New Roman" w:cs="Times New Roman" w:hint="eastAsia"/>
          <w:lang w:val="en-US" w:eastAsia="ja-JP"/>
        </w:rPr>
        <w:t>作られており、</w:t>
      </w:r>
      <w:r w:rsidR="00D05AA7">
        <w:rPr>
          <w:rFonts w:ascii="Times New Roman" w:eastAsia="ヒラギノ角ゴ Pro W3" w:hAnsi="Times New Roman" w:cs="Times New Roman" w:hint="eastAsia"/>
          <w:lang w:val="en-US" w:eastAsia="ja-JP"/>
        </w:rPr>
        <w:t>ブラック</w:t>
      </w:r>
      <w:r w:rsidR="00007903">
        <w:rPr>
          <w:rFonts w:ascii="Times New Roman" w:eastAsia="ヒラギノ角ゴ Pro W3" w:hAnsi="Times New Roman" w:cs="Times New Roman" w:hint="eastAsia"/>
          <w:lang w:val="en-US" w:eastAsia="ja-JP"/>
        </w:rPr>
        <w:t>の</w:t>
      </w:r>
      <w:r w:rsidR="00D05AA7">
        <w:rPr>
          <w:rFonts w:ascii="Times New Roman" w:eastAsia="ヒラギノ角ゴ Pro W3" w:hAnsi="Times New Roman" w:cs="Times New Roman" w:hint="eastAsia"/>
          <w:lang w:val="en-US" w:eastAsia="ja-JP"/>
        </w:rPr>
        <w:t>サテンシルクのような耐久性のある</w:t>
      </w:r>
      <w:r w:rsidR="00007903">
        <w:rPr>
          <w:rFonts w:ascii="Times New Roman" w:eastAsia="ヒラギノ角ゴ Pro W3" w:hAnsi="Times New Roman" w:cs="Times New Roman" w:hint="eastAsia"/>
          <w:lang w:val="en-US" w:eastAsia="ja-JP"/>
        </w:rPr>
        <w:t>高級素材を使用している。</w:t>
      </w:r>
      <w:r w:rsidR="005925A4">
        <w:rPr>
          <w:rFonts w:ascii="Times New Roman" w:eastAsia="ヒラギノ角ゴ Pro W3" w:hAnsi="Times New Roman" w:cs="Times New Roman" w:hint="eastAsia"/>
          <w:lang w:val="en-US" w:eastAsia="ja-JP"/>
        </w:rPr>
        <w:t>デザイナーのジェイソン・アシュレーは、</w:t>
      </w:r>
      <w:r w:rsidR="005925A4">
        <w:rPr>
          <w:rFonts w:ascii="Times New Roman" w:eastAsia="ヒラギノ角ゴ Pro W3" w:hAnsi="Times New Roman" w:cs="Times New Roman" w:hint="eastAsia"/>
          <w:lang w:val="en-US" w:eastAsia="ja-JP"/>
        </w:rPr>
        <w:t>1997</w:t>
      </w:r>
      <w:r w:rsidR="004F119C">
        <w:rPr>
          <w:rFonts w:ascii="Times New Roman" w:eastAsia="ヒラギノ角ゴ Pro W3" w:hAnsi="Times New Roman" w:cs="Times New Roman" w:hint="eastAsia"/>
          <w:lang w:val="en-US" w:eastAsia="ja-JP"/>
        </w:rPr>
        <w:t>年からファッション業界で仕事をして</w:t>
      </w:r>
      <w:r w:rsidR="005925A4">
        <w:rPr>
          <w:rFonts w:ascii="Times New Roman" w:eastAsia="ヒラギノ角ゴ Pro W3" w:hAnsi="Times New Roman" w:cs="Times New Roman" w:hint="eastAsia"/>
          <w:lang w:val="en-US" w:eastAsia="ja-JP"/>
        </w:rPr>
        <w:t>おり、</w:t>
      </w:r>
      <w:r w:rsidR="004215A4" w:rsidRPr="00F449D1">
        <w:rPr>
          <w:rFonts w:ascii="Times New Roman" w:eastAsia="ヒラギノ角ゴ Pro W3" w:hAnsi="Times New Roman" w:cs="Times New Roman"/>
          <w:b/>
          <w:lang w:val="en-US"/>
        </w:rPr>
        <w:t>7 for All Mankind</w:t>
      </w:r>
      <w:r w:rsidR="004215A4">
        <w:rPr>
          <w:rFonts w:ascii="Times New Roman" w:eastAsia="ヒラギノ角ゴ Pro W3" w:hAnsi="Times New Roman" w:cs="Times New Roman" w:hint="eastAsia"/>
          <w:lang w:val="en-US" w:eastAsia="ja-JP"/>
        </w:rPr>
        <w:t>や</w:t>
      </w:r>
      <w:r w:rsidR="004215A4" w:rsidRPr="00F449D1">
        <w:rPr>
          <w:rFonts w:ascii="Times New Roman" w:eastAsia="ヒラギノ角ゴ Pro W3" w:hAnsi="Times New Roman" w:cs="Times New Roman"/>
          <w:b/>
          <w:lang w:val="en-US"/>
        </w:rPr>
        <w:t>Joe’s Jeans</w:t>
      </w:r>
      <w:r w:rsidR="004215A4">
        <w:rPr>
          <w:rFonts w:ascii="Times New Roman" w:eastAsia="ヒラギノ角ゴ Pro W3" w:hAnsi="Times New Roman" w:cs="Times New Roman" w:hint="eastAsia"/>
          <w:lang w:val="en-US" w:eastAsia="ja-JP"/>
        </w:rPr>
        <w:t>、</w:t>
      </w:r>
      <w:proofErr w:type="spellStart"/>
      <w:r w:rsidR="004215A4" w:rsidRPr="00F449D1">
        <w:rPr>
          <w:rFonts w:ascii="Times New Roman" w:eastAsia="ヒラギノ角ゴ Pro W3" w:hAnsi="Times New Roman" w:cs="Times New Roman"/>
          <w:b/>
          <w:lang w:val="en-US"/>
        </w:rPr>
        <w:t>J.Lo</w:t>
      </w:r>
      <w:proofErr w:type="spellEnd"/>
      <w:r w:rsidR="004215A4">
        <w:rPr>
          <w:rFonts w:ascii="Times New Roman" w:eastAsia="ヒラギノ角ゴ Pro W3" w:hAnsi="Times New Roman" w:cs="Times New Roman" w:hint="eastAsia"/>
          <w:lang w:val="en-US" w:eastAsia="ja-JP"/>
        </w:rPr>
        <w:t>といった、プレミアムブランドのファッションコレクションをデザインしてきた。</w:t>
      </w:r>
    </w:p>
    <w:p w14:paraId="226E491D" w14:textId="77777777" w:rsidR="0047085A" w:rsidRPr="00F449D1" w:rsidRDefault="00084314" w:rsidP="0047085A">
      <w:pPr>
        <w:rPr>
          <w:rFonts w:ascii="Times New Roman" w:eastAsia="ヒラギノ角ゴ Pro W3" w:hAnsi="Times New Roman" w:cs="Times New Roman"/>
          <w:color w:val="386EFF"/>
          <w:u w:val="single" w:color="386EFF"/>
          <w:lang w:val="en-US"/>
        </w:rPr>
      </w:pPr>
      <w:hyperlink r:id="rId7" w:history="1">
        <w:r w:rsidR="0047085A" w:rsidRPr="00F449D1">
          <w:rPr>
            <w:rFonts w:ascii="Times New Roman" w:eastAsia="ヒラギノ角ゴ Pro W3" w:hAnsi="Times New Roman" w:cs="Times New Roman"/>
            <w:color w:val="386EFF"/>
            <w:u w:val="single" w:color="386EFF"/>
            <w:lang w:val="en-US"/>
          </w:rPr>
          <w:t>www.jason-ashley.com</w:t>
        </w:r>
      </w:hyperlink>
    </w:p>
    <w:p w14:paraId="7AC776AD" w14:textId="77777777" w:rsidR="006E29F2" w:rsidRPr="00F449D1" w:rsidRDefault="006E29F2" w:rsidP="00772696">
      <w:pPr>
        <w:rPr>
          <w:rFonts w:ascii="Times New Roman" w:eastAsia="ヒラギノ角ゴ Pro W3" w:hAnsi="Times New Roman" w:cs="Times New Roman"/>
          <w:color w:val="386EFF"/>
          <w:u w:val="single" w:color="386EFF"/>
          <w:lang w:val="en-US" w:eastAsia="ja-JP"/>
        </w:rPr>
      </w:pPr>
    </w:p>
    <w:p w14:paraId="663D7255" w14:textId="77777777" w:rsidR="0047085A" w:rsidRPr="00F449D1" w:rsidRDefault="0047085A" w:rsidP="0047085A">
      <w:pPr>
        <w:rPr>
          <w:rFonts w:ascii="Times New Roman" w:eastAsia="ヒラギノ角ゴ Pro W3" w:hAnsi="Times New Roman" w:cs="Times New Roman"/>
          <w:b/>
          <w:bCs/>
          <w:lang w:val="en-US"/>
        </w:rPr>
      </w:pPr>
      <w:r w:rsidRPr="00F449D1">
        <w:rPr>
          <w:rFonts w:ascii="Times New Roman" w:eastAsia="ヒラギノ角ゴ Pro W3" w:hAnsi="Times New Roman" w:cs="Times New Roman"/>
          <w:b/>
          <w:bCs/>
          <w:lang w:val="en-US"/>
        </w:rPr>
        <w:t>HERNO X PIERRE-LOUIS MASCIA</w:t>
      </w:r>
    </w:p>
    <w:p w14:paraId="12AEF575" w14:textId="02DB4A0F" w:rsidR="009F2E1C" w:rsidRDefault="0047085A" w:rsidP="00772696">
      <w:pPr>
        <w:rPr>
          <w:rFonts w:ascii="Times New Roman" w:eastAsia="ヒラギノ角ゴ Pro W3" w:hAnsi="Times New Roman" w:cs="Times New Roman"/>
          <w:bCs/>
          <w:lang w:val="en-US" w:eastAsia="ja-JP"/>
        </w:rPr>
      </w:pPr>
      <w:r>
        <w:rPr>
          <w:rFonts w:ascii="Times New Roman" w:eastAsia="ヒラギノ角ゴ Pro W3" w:hAnsi="Times New Roman" w:cs="Times New Roman" w:hint="eastAsia"/>
          <w:bCs/>
          <w:lang w:val="en-US" w:eastAsia="ja-JP"/>
        </w:rPr>
        <w:t>カラフルな</w:t>
      </w:r>
      <w:r w:rsidR="003E6FB0">
        <w:rPr>
          <w:rFonts w:ascii="Times New Roman" w:eastAsia="ヒラギノ角ゴ Pro W3" w:hAnsi="Times New Roman" w:cs="Times New Roman" w:hint="eastAsia"/>
          <w:bCs/>
          <w:lang w:val="en-US" w:eastAsia="ja-JP"/>
        </w:rPr>
        <w:t>新</w:t>
      </w:r>
      <w:r w:rsidR="00106553">
        <w:rPr>
          <w:rFonts w:ascii="Times New Roman" w:eastAsia="ヒラギノ角ゴ Pro W3" w:hAnsi="Times New Roman" w:cs="Times New Roman" w:hint="eastAsia"/>
          <w:bCs/>
          <w:lang w:val="en-US" w:eastAsia="ja-JP"/>
        </w:rPr>
        <w:t>コラボレーション</w:t>
      </w:r>
    </w:p>
    <w:p w14:paraId="7F733B52" w14:textId="77777777" w:rsidR="0047085A" w:rsidRPr="00F449D1" w:rsidRDefault="0047085A" w:rsidP="00772696">
      <w:pPr>
        <w:rPr>
          <w:rFonts w:ascii="Times New Roman" w:eastAsia="ヒラギノ角ゴ Pro W3" w:hAnsi="Times New Roman" w:cs="Times New Roman"/>
          <w:bCs/>
          <w:lang w:val="en-US" w:eastAsia="ja-JP"/>
        </w:rPr>
      </w:pPr>
    </w:p>
    <w:p w14:paraId="6A9F8345" w14:textId="49C66A71" w:rsidR="001155F4" w:rsidRPr="00F449D1" w:rsidRDefault="00B7145B" w:rsidP="00772696">
      <w:pPr>
        <w:rPr>
          <w:rFonts w:ascii="Times New Roman" w:eastAsia="ヒラギノ角ゴ Pro W3" w:hAnsi="Times New Roman" w:cs="Times New Roman"/>
          <w:lang w:val="en-US" w:eastAsia="ja-JP"/>
        </w:rPr>
      </w:pPr>
      <w:r w:rsidRPr="00B7145B">
        <w:rPr>
          <w:rFonts w:ascii="Times New Roman" w:eastAsia="ヒラギノ角ゴ Pro W3" w:hAnsi="Times New Roman" w:cs="Times New Roman" w:hint="eastAsia"/>
          <w:bCs/>
          <w:lang w:val="en-US" w:eastAsia="ja-JP"/>
        </w:rPr>
        <w:t>イタリアのラグジュアリースポーツウェアブランドの</w:t>
      </w:r>
      <w:r w:rsidR="003C6FC6">
        <w:rPr>
          <w:rFonts w:ascii="Times New Roman" w:eastAsia="ヒラギノ角ゴ Pro W3" w:hAnsi="Times New Roman" w:cs="Times New Roman" w:hint="eastAsia"/>
          <w:b/>
          <w:bCs/>
          <w:lang w:val="en-US" w:eastAsia="ja-JP"/>
        </w:rPr>
        <w:t>ヘルノ</w:t>
      </w:r>
      <w:r>
        <w:rPr>
          <w:rFonts w:ascii="Times New Roman" w:eastAsia="ヒラギノ角ゴ Pro W3" w:hAnsi="Times New Roman" w:cs="Times New Roman" w:hint="eastAsia"/>
          <w:bCs/>
          <w:lang w:val="en-US" w:eastAsia="ja-JP"/>
        </w:rPr>
        <w:t>は、</w:t>
      </w:r>
      <w:r w:rsidR="0083411C">
        <w:rPr>
          <w:rFonts w:ascii="Times New Roman" w:eastAsia="ヒラギノ角ゴ Pro W3" w:hAnsi="Times New Roman" w:cs="Times New Roman" w:hint="eastAsia"/>
          <w:bCs/>
          <w:lang w:val="en-US" w:eastAsia="ja-JP"/>
        </w:rPr>
        <w:t>ファッションイラストレーターでありグラフィックデザイナーの</w:t>
      </w:r>
      <w:r w:rsidR="0083411C" w:rsidRPr="0083411C">
        <w:rPr>
          <w:rFonts w:ascii="Times New Roman" w:eastAsia="ヒラギノ角ゴ Pro W3" w:hAnsi="Times New Roman" w:cs="Times New Roman"/>
          <w:bCs/>
          <w:lang w:val="en-US" w:eastAsia="ja-JP"/>
        </w:rPr>
        <w:t>ピエール</w:t>
      </w:r>
      <w:r w:rsidR="0083411C" w:rsidRPr="0083411C">
        <w:rPr>
          <w:rFonts w:ascii="Times New Roman" w:eastAsia="ヒラギノ角ゴ Pro W3" w:hAnsi="Times New Roman"/>
          <w:bCs/>
          <w:lang w:val="en-US" w:eastAsia="ja-JP"/>
        </w:rPr>
        <w:t xml:space="preserve"> </w:t>
      </w:r>
      <w:r w:rsidR="0083411C" w:rsidRPr="0083411C">
        <w:rPr>
          <w:rFonts w:ascii="Times New Roman" w:eastAsia="ヒラギノ角ゴ Pro W3" w:hAnsi="Times New Roman" w:cs="Times New Roman"/>
          <w:bCs/>
          <w:lang w:val="en-US" w:eastAsia="ja-JP"/>
        </w:rPr>
        <w:t>ルイ</w:t>
      </w:r>
      <w:r w:rsidR="0083411C" w:rsidRPr="0083411C">
        <w:rPr>
          <w:rFonts w:ascii="Times New Roman" w:eastAsia="ヒラギノ角ゴ Pro W3" w:hAnsi="Times New Roman"/>
          <w:bCs/>
          <w:lang w:val="en-US" w:eastAsia="ja-JP"/>
        </w:rPr>
        <w:t xml:space="preserve"> </w:t>
      </w:r>
      <w:r w:rsidR="0083411C" w:rsidRPr="0083411C">
        <w:rPr>
          <w:rFonts w:ascii="Times New Roman" w:eastAsia="ヒラギノ角ゴ Pro W3" w:hAnsi="Times New Roman" w:cs="Times New Roman"/>
          <w:bCs/>
          <w:lang w:val="en-US" w:eastAsia="ja-JP"/>
        </w:rPr>
        <w:t>マシア</w:t>
      </w:r>
      <w:r w:rsidR="0083411C">
        <w:rPr>
          <w:rFonts w:ascii="Times New Roman" w:eastAsia="ヒラギノ角ゴ Pro W3" w:hAnsi="Times New Roman" w:cs="Times New Roman" w:hint="eastAsia"/>
          <w:bCs/>
          <w:lang w:val="en-US" w:eastAsia="ja-JP"/>
        </w:rPr>
        <w:t>とともに、</w:t>
      </w:r>
      <w:r>
        <w:rPr>
          <w:rFonts w:ascii="Times New Roman" w:eastAsia="ヒラギノ角ゴ Pro W3" w:hAnsi="Times New Roman" w:cs="Times New Roman" w:hint="eastAsia"/>
          <w:lang w:val="en-US" w:eastAsia="ja-JP"/>
        </w:rPr>
        <w:t>新しい共同ブランディングプロジェクトを</w:t>
      </w:r>
      <w:r w:rsidR="0083411C">
        <w:rPr>
          <w:rFonts w:ascii="Times New Roman" w:eastAsia="ヒラギノ角ゴ Pro W3" w:hAnsi="Times New Roman" w:cs="Times New Roman" w:hint="eastAsia"/>
          <w:lang w:val="en-US" w:eastAsia="ja-JP"/>
        </w:rPr>
        <w:t>スタートした。</w:t>
      </w:r>
      <w:r w:rsidR="00C21F7F">
        <w:rPr>
          <w:rFonts w:ascii="Times New Roman" w:eastAsia="ヒラギノ角ゴ Pro W3" w:hAnsi="Times New Roman" w:cs="Times New Roman" w:hint="eastAsia"/>
          <w:lang w:val="en-US" w:eastAsia="ja-JP"/>
        </w:rPr>
        <w:t>メンズ／ウィメンズ各</w:t>
      </w:r>
      <w:r w:rsidR="00C21F7F">
        <w:rPr>
          <w:rFonts w:ascii="Times New Roman" w:eastAsia="ヒラギノ角ゴ Pro W3" w:hAnsi="Times New Roman" w:cs="Times New Roman" w:hint="eastAsia"/>
          <w:lang w:val="en-US" w:eastAsia="ja-JP"/>
        </w:rPr>
        <w:t>15</w:t>
      </w:r>
      <w:r w:rsidR="00C21F7F">
        <w:rPr>
          <w:rFonts w:ascii="Times New Roman" w:eastAsia="ヒラギノ角ゴ Pro W3" w:hAnsi="Times New Roman" w:cs="Times New Roman" w:hint="eastAsia"/>
          <w:lang w:val="en-US" w:eastAsia="ja-JP"/>
        </w:rPr>
        <w:t>アイテム</w:t>
      </w:r>
      <w:r w:rsidR="003C6FC6">
        <w:rPr>
          <w:rFonts w:ascii="Times New Roman" w:eastAsia="ヒラギノ角ゴ Pro W3" w:hAnsi="Times New Roman" w:cs="Times New Roman" w:hint="eastAsia"/>
          <w:lang w:val="en-US" w:eastAsia="ja-JP"/>
        </w:rPr>
        <w:t>で構成され</w:t>
      </w:r>
      <w:r w:rsidR="00E62ECC">
        <w:rPr>
          <w:rFonts w:ascii="Times New Roman" w:eastAsia="ヒラギノ角ゴ Pro W3" w:hAnsi="Times New Roman" w:cs="Times New Roman" w:hint="eastAsia"/>
          <w:lang w:val="en-US" w:eastAsia="ja-JP"/>
        </w:rPr>
        <w:t>た</w:t>
      </w:r>
      <w:r w:rsidR="00C21F7F">
        <w:rPr>
          <w:rFonts w:ascii="Times New Roman" w:eastAsia="ヒラギノ角ゴ Pro W3" w:hAnsi="Times New Roman" w:cs="Times New Roman" w:hint="eastAsia"/>
          <w:lang w:val="en-US" w:eastAsia="ja-JP"/>
        </w:rPr>
        <w:t>2016/17</w:t>
      </w:r>
      <w:r w:rsidR="00C21F7F">
        <w:rPr>
          <w:rFonts w:ascii="Times New Roman" w:eastAsia="ヒラギノ角ゴ Pro W3" w:hAnsi="Times New Roman" w:cs="Times New Roman" w:hint="eastAsia"/>
          <w:lang w:val="en-US" w:eastAsia="ja-JP"/>
        </w:rPr>
        <w:t>年秋冬</w:t>
      </w:r>
      <w:r w:rsidR="003C6FC6">
        <w:rPr>
          <w:rFonts w:ascii="Times New Roman" w:eastAsia="ヒラギノ角ゴ Pro W3" w:hAnsi="Times New Roman" w:cs="Times New Roman" w:hint="eastAsia"/>
          <w:lang w:val="en-US" w:eastAsia="ja-JP"/>
        </w:rPr>
        <w:t>のカプセルコレクション</w:t>
      </w:r>
      <w:r w:rsidR="00AB7E26">
        <w:rPr>
          <w:rFonts w:ascii="Times New Roman" w:eastAsia="ヒラギノ角ゴ Pro W3" w:hAnsi="Times New Roman" w:cs="Times New Roman" w:hint="eastAsia"/>
          <w:lang w:val="en-US" w:eastAsia="ja-JP"/>
        </w:rPr>
        <w:t>で</w:t>
      </w:r>
      <w:r w:rsidR="00C21F7F">
        <w:rPr>
          <w:rFonts w:ascii="Times New Roman" w:eastAsia="ヒラギノ角ゴ Pro W3" w:hAnsi="Times New Roman" w:cs="Times New Roman" w:hint="eastAsia"/>
          <w:lang w:val="en-US" w:eastAsia="ja-JP"/>
        </w:rPr>
        <w:t>は、</w:t>
      </w:r>
      <w:r w:rsidR="003C6FC6">
        <w:rPr>
          <w:rFonts w:ascii="Times New Roman" w:eastAsia="ヒラギノ角ゴ Pro W3" w:hAnsi="Times New Roman" w:cs="Times New Roman" w:hint="eastAsia"/>
          <w:lang w:val="en-US" w:eastAsia="ja-JP"/>
        </w:rPr>
        <w:t>ヘルノの熟練したアウターウェアのテーラリング技術とマシアの先見性のある美学が</w:t>
      </w:r>
      <w:r w:rsidR="00DD0370">
        <w:rPr>
          <w:rFonts w:ascii="Times New Roman" w:eastAsia="ヒラギノ角ゴ Pro W3" w:hAnsi="Times New Roman" w:cs="Times New Roman" w:hint="eastAsia"/>
          <w:lang w:val="en-US" w:eastAsia="ja-JP"/>
        </w:rPr>
        <w:t>見事に融合されている。</w:t>
      </w:r>
      <w:r w:rsidR="004E3E6D">
        <w:rPr>
          <w:rFonts w:ascii="Times New Roman" w:eastAsia="ヒラギノ角ゴ Pro W3" w:hAnsi="Times New Roman" w:cs="Times New Roman" w:hint="eastAsia"/>
          <w:lang w:val="en-US" w:eastAsia="ja-JP"/>
        </w:rPr>
        <w:t>アンティークのタータンチェックやカモフラージ</w:t>
      </w:r>
      <w:r w:rsidR="00AB7E26">
        <w:rPr>
          <w:rFonts w:ascii="Times New Roman" w:eastAsia="ヒラギノ角ゴ Pro W3" w:hAnsi="Times New Roman" w:cs="Times New Roman" w:hint="eastAsia"/>
          <w:lang w:val="en-US" w:eastAsia="ja-JP"/>
        </w:rPr>
        <w:t>ュ、パジャマのストライプ、ヴィンテージのカーペット、曼荼羅などの</w:t>
      </w:r>
      <w:r w:rsidR="004E3E6D">
        <w:rPr>
          <w:rFonts w:ascii="Times New Roman" w:eastAsia="ヒラギノ角ゴ Pro W3" w:hAnsi="Times New Roman" w:cs="Times New Roman" w:hint="eastAsia"/>
          <w:lang w:val="en-US" w:eastAsia="ja-JP"/>
        </w:rPr>
        <w:t>パッチワーク</w:t>
      </w:r>
      <w:r w:rsidR="00AB7E26">
        <w:rPr>
          <w:rFonts w:ascii="Times New Roman" w:eastAsia="ヒラギノ角ゴ Pro W3" w:hAnsi="Times New Roman" w:cs="Times New Roman" w:hint="eastAsia"/>
          <w:lang w:val="en-US" w:eastAsia="ja-JP"/>
        </w:rPr>
        <w:t>に</w:t>
      </w:r>
      <w:r w:rsidR="004E3E6D">
        <w:rPr>
          <w:rFonts w:ascii="Times New Roman" w:eastAsia="ヒラギノ角ゴ Pro W3" w:hAnsi="Times New Roman" w:cs="Times New Roman" w:hint="eastAsia"/>
          <w:lang w:val="en-US" w:eastAsia="ja-JP"/>
        </w:rPr>
        <w:t>、</w:t>
      </w:r>
      <w:r w:rsidR="00AB7E26">
        <w:rPr>
          <w:rFonts w:ascii="Times New Roman" w:eastAsia="ヒラギノ角ゴ Pro W3" w:hAnsi="Times New Roman" w:cs="Times New Roman" w:hint="eastAsia"/>
          <w:lang w:val="en-US" w:eastAsia="ja-JP"/>
        </w:rPr>
        <w:t>防風／防水加工素材を</w:t>
      </w:r>
      <w:r w:rsidR="00EE4B3C">
        <w:rPr>
          <w:rFonts w:ascii="Times New Roman" w:eastAsia="ヒラギノ角ゴ Pro W3" w:hAnsi="Times New Roman" w:cs="Times New Roman" w:hint="eastAsia"/>
          <w:lang w:val="en-US" w:eastAsia="ja-JP"/>
        </w:rPr>
        <w:t>組み合わ</w:t>
      </w:r>
      <w:r w:rsidR="008D6980">
        <w:rPr>
          <w:rFonts w:ascii="Times New Roman" w:eastAsia="ヒラギノ角ゴ Pro W3" w:hAnsi="Times New Roman" w:cs="Times New Roman" w:hint="eastAsia"/>
          <w:lang w:val="en-US" w:eastAsia="ja-JP"/>
        </w:rPr>
        <w:t>せ</w:t>
      </w:r>
      <w:r w:rsidR="00EE4B3C">
        <w:rPr>
          <w:rFonts w:ascii="Times New Roman" w:eastAsia="ヒラギノ角ゴ Pro W3" w:hAnsi="Times New Roman" w:cs="Times New Roman" w:hint="eastAsia"/>
          <w:lang w:val="en-US" w:eastAsia="ja-JP"/>
        </w:rPr>
        <w:t>、</w:t>
      </w:r>
      <w:r w:rsidR="008D6980">
        <w:rPr>
          <w:rFonts w:ascii="Times New Roman" w:eastAsia="ヒラギノ角ゴ Pro W3" w:hAnsi="Times New Roman" w:cs="Times New Roman" w:hint="eastAsia"/>
          <w:lang w:val="en-US" w:eastAsia="ja-JP"/>
        </w:rPr>
        <w:t>完璧な</w:t>
      </w:r>
      <w:r w:rsidR="000F04B1">
        <w:rPr>
          <w:rFonts w:ascii="Times New Roman" w:eastAsia="ヒラギノ角ゴ Pro W3" w:hAnsi="Times New Roman" w:cs="Times New Roman" w:hint="eastAsia"/>
          <w:lang w:val="en-US" w:eastAsia="ja-JP"/>
        </w:rPr>
        <w:t>フィットの中綿入りトップス</w:t>
      </w:r>
      <w:r w:rsidR="00113BD1">
        <w:rPr>
          <w:rFonts w:ascii="Times New Roman" w:eastAsia="ヒラギノ角ゴ Pro W3" w:hAnsi="Times New Roman" w:cs="Times New Roman" w:hint="eastAsia"/>
          <w:lang w:val="en-US" w:eastAsia="ja-JP"/>
        </w:rPr>
        <w:t>や</w:t>
      </w:r>
      <w:r w:rsidR="00AB7E26">
        <w:rPr>
          <w:rFonts w:ascii="Times New Roman" w:eastAsia="ヒラギノ角ゴ Pro W3" w:hAnsi="Times New Roman" w:cs="Times New Roman" w:hint="eastAsia"/>
          <w:lang w:val="en-US" w:eastAsia="ja-JP"/>
        </w:rPr>
        <w:t>ミリタリー風ジャケット</w:t>
      </w:r>
      <w:r w:rsidR="00113BD1">
        <w:rPr>
          <w:rFonts w:ascii="Times New Roman" w:eastAsia="ヒラギノ角ゴ Pro W3" w:hAnsi="Times New Roman" w:cs="Times New Roman" w:hint="eastAsia"/>
          <w:lang w:val="en-US" w:eastAsia="ja-JP"/>
        </w:rPr>
        <w:t>、</w:t>
      </w:r>
      <w:r w:rsidR="00AB7E26">
        <w:rPr>
          <w:rFonts w:ascii="Times New Roman" w:eastAsia="ヒラギノ角ゴ Pro W3" w:hAnsi="Times New Roman" w:cs="Times New Roman" w:hint="eastAsia"/>
          <w:lang w:val="en-US" w:eastAsia="ja-JP"/>
        </w:rPr>
        <w:t>リバーシブルコートを作り上げた。</w:t>
      </w:r>
    </w:p>
    <w:p w14:paraId="18165212" w14:textId="77777777" w:rsidR="00AC1E11" w:rsidRPr="00F449D1" w:rsidRDefault="00084314" w:rsidP="00AC1E11">
      <w:pPr>
        <w:rPr>
          <w:rFonts w:ascii="Times New Roman" w:eastAsia="ヒラギノ角ゴ Pro W3" w:hAnsi="Times New Roman" w:cs="Times New Roman"/>
          <w:lang w:val="en-US"/>
        </w:rPr>
      </w:pPr>
      <w:hyperlink r:id="rId8" w:history="1">
        <w:r w:rsidR="00AC1E11" w:rsidRPr="00F449D1">
          <w:rPr>
            <w:rStyle w:val="Hyperlink"/>
            <w:rFonts w:ascii="Times New Roman" w:eastAsia="ヒラギノ角ゴ Pro W3" w:hAnsi="Times New Roman" w:cs="Times New Roman"/>
            <w:bCs/>
            <w:lang w:val="en-US"/>
          </w:rPr>
          <w:t>www.herno.it</w:t>
        </w:r>
      </w:hyperlink>
      <w:r w:rsidR="00AC1E11" w:rsidRPr="00F449D1">
        <w:rPr>
          <w:rFonts w:ascii="Times New Roman" w:eastAsia="ヒラギノ角ゴ Pro W3" w:hAnsi="Times New Roman" w:cs="Times New Roman"/>
          <w:bCs/>
          <w:lang w:val="en-US"/>
        </w:rPr>
        <w:t xml:space="preserve"> </w:t>
      </w:r>
    </w:p>
    <w:p w14:paraId="27BCC04F" w14:textId="77777777" w:rsidR="00365C74" w:rsidRPr="00F449D1" w:rsidRDefault="00365C74" w:rsidP="00772696">
      <w:pPr>
        <w:rPr>
          <w:rFonts w:ascii="Times New Roman" w:eastAsia="ヒラギノ角ゴ Pro W3" w:hAnsi="Times New Roman" w:cs="Times New Roman"/>
          <w:lang w:val="en-US"/>
        </w:rPr>
      </w:pPr>
    </w:p>
    <w:p w14:paraId="752E202D" w14:textId="77777777" w:rsidR="00215BFF" w:rsidRPr="00F449D1" w:rsidRDefault="00215BFF" w:rsidP="00215BFF">
      <w:pPr>
        <w:widowControl w:val="0"/>
        <w:autoSpaceDE w:val="0"/>
        <w:autoSpaceDN w:val="0"/>
        <w:adjustRightInd w:val="0"/>
        <w:rPr>
          <w:rFonts w:ascii="Times New Roman" w:eastAsia="ヒラギノ角ゴ Pro W3" w:hAnsi="Times New Roman" w:cs="Times New Roman"/>
          <w:b/>
          <w:color w:val="1A1A1A"/>
          <w:lang w:val="en-US"/>
        </w:rPr>
      </w:pPr>
      <w:r w:rsidRPr="00F449D1">
        <w:rPr>
          <w:rFonts w:ascii="Times New Roman" w:eastAsia="ヒラギノ角ゴ Pro W3" w:hAnsi="Times New Roman" w:cs="Times New Roman"/>
          <w:b/>
          <w:color w:val="1A1A1A"/>
          <w:lang w:val="en-US"/>
        </w:rPr>
        <w:t>BUTTS AND SHOULDERS</w:t>
      </w:r>
    </w:p>
    <w:p w14:paraId="11314259" w14:textId="467AC011" w:rsidR="00365C74" w:rsidRDefault="00215BFF" w:rsidP="00772696">
      <w:pPr>
        <w:widowControl w:val="0"/>
        <w:autoSpaceDE w:val="0"/>
        <w:autoSpaceDN w:val="0"/>
        <w:adjustRightInd w:val="0"/>
        <w:rPr>
          <w:rFonts w:ascii="Times New Roman" w:eastAsia="ヒラギノ角ゴ Pro W3" w:hAnsi="Times New Roman" w:cs="Times New Roman"/>
          <w:color w:val="1A1A1A"/>
          <w:lang w:val="en-US" w:eastAsia="ja-JP"/>
        </w:rPr>
      </w:pPr>
      <w:r>
        <w:rPr>
          <w:rFonts w:ascii="Times New Roman" w:eastAsia="ヒラギノ角ゴ Pro W3" w:hAnsi="Times New Roman" w:cs="Times New Roman" w:hint="eastAsia"/>
          <w:color w:val="1A1A1A"/>
          <w:lang w:val="en-US" w:eastAsia="ja-JP"/>
        </w:rPr>
        <w:t>スローファッション</w:t>
      </w:r>
      <w:r w:rsidR="0047418D">
        <w:rPr>
          <w:rFonts w:ascii="Times New Roman" w:eastAsia="ヒラギノ角ゴ Pro W3" w:hAnsi="Times New Roman" w:cs="Times New Roman" w:hint="eastAsia"/>
          <w:color w:val="1A1A1A"/>
          <w:lang w:val="en-US" w:eastAsia="ja-JP"/>
        </w:rPr>
        <w:t>に注目</w:t>
      </w:r>
    </w:p>
    <w:p w14:paraId="5BEA6510" w14:textId="77777777" w:rsidR="00084314" w:rsidRDefault="00084314" w:rsidP="00772696">
      <w:pPr>
        <w:widowControl w:val="0"/>
        <w:autoSpaceDE w:val="0"/>
        <w:autoSpaceDN w:val="0"/>
        <w:adjustRightInd w:val="0"/>
        <w:rPr>
          <w:ins w:id="1" w:author="Yana Melkumova Reynolds" w:date="2016-02-28T18:13:00Z"/>
          <w:rFonts w:ascii="Times New Roman" w:eastAsia="ヒラギノ角ゴ Pro W3" w:hAnsi="Times New Roman" w:cs="Times New Roman"/>
          <w:color w:val="1A1A1A"/>
          <w:lang w:val="en-US" w:eastAsia="ja-JP"/>
        </w:rPr>
      </w:pPr>
    </w:p>
    <w:p w14:paraId="4AAD232F" w14:textId="66E7CB67" w:rsidR="00215BFF" w:rsidRDefault="0003027F" w:rsidP="00772696">
      <w:pPr>
        <w:widowControl w:val="0"/>
        <w:autoSpaceDE w:val="0"/>
        <w:autoSpaceDN w:val="0"/>
        <w:adjustRightInd w:val="0"/>
        <w:rPr>
          <w:rFonts w:ascii="Times New Roman" w:eastAsia="ヒラギノ角ゴ Pro W3" w:hAnsi="Times New Roman" w:cs="Times New Roman"/>
          <w:color w:val="1A1A1A"/>
          <w:lang w:val="en-US" w:eastAsia="ja-JP"/>
        </w:rPr>
      </w:pPr>
      <w:r>
        <w:rPr>
          <w:rFonts w:ascii="Times New Roman" w:eastAsia="ヒラギノ角ゴ Pro W3" w:hAnsi="Times New Roman" w:cs="Times New Roman" w:hint="eastAsia"/>
          <w:color w:val="1A1A1A"/>
          <w:lang w:val="en-US" w:eastAsia="ja-JP"/>
        </w:rPr>
        <w:t>レザーの最も上質の部位に因んだブランド名の</w:t>
      </w:r>
      <w:r w:rsidR="00215BFF" w:rsidRPr="00F449D1">
        <w:rPr>
          <w:rFonts w:ascii="Times New Roman" w:eastAsia="ヒラギノ角ゴ Pro W3" w:hAnsi="Times New Roman" w:cs="Times New Roman"/>
          <w:b/>
          <w:color w:val="1A1A1A"/>
          <w:lang w:val="en-US"/>
        </w:rPr>
        <w:t>Butts and Shoulders</w:t>
      </w:r>
      <w:r w:rsidR="00215BFF" w:rsidRPr="00215BFF">
        <w:rPr>
          <w:rFonts w:ascii="Times New Roman" w:eastAsia="ヒラギノ角ゴ Pro W3" w:hAnsi="Times New Roman" w:cs="Times New Roman" w:hint="eastAsia"/>
          <w:color w:val="1A1A1A"/>
          <w:lang w:val="en-US" w:eastAsia="ja-JP"/>
        </w:rPr>
        <w:t>は、</w:t>
      </w:r>
      <w:r>
        <w:rPr>
          <w:rFonts w:ascii="Times New Roman" w:eastAsia="ヒラギノ角ゴ Pro W3" w:hAnsi="Times New Roman" w:cs="Times New Roman" w:hint="eastAsia"/>
          <w:color w:val="1A1A1A"/>
          <w:lang w:val="en-US" w:eastAsia="ja-JP"/>
        </w:rPr>
        <w:t>2</w:t>
      </w:r>
      <w:r>
        <w:rPr>
          <w:rFonts w:ascii="Times New Roman" w:eastAsia="ヒラギノ角ゴ Pro W3" w:hAnsi="Times New Roman" w:cs="Times New Roman" w:hint="eastAsia"/>
          <w:color w:val="1A1A1A"/>
          <w:lang w:val="en-US" w:eastAsia="ja-JP"/>
        </w:rPr>
        <w:t>年前に創設</w:t>
      </w:r>
      <w:r w:rsidR="00C154E0">
        <w:rPr>
          <w:rFonts w:ascii="Times New Roman" w:eastAsia="ヒラギノ角ゴ Pro W3" w:hAnsi="Times New Roman" w:cs="Times New Roman" w:hint="eastAsia"/>
          <w:color w:val="1A1A1A"/>
          <w:lang w:val="en-US" w:eastAsia="ja-JP"/>
        </w:rPr>
        <w:t>され</w:t>
      </w:r>
      <w:r>
        <w:rPr>
          <w:rFonts w:ascii="Times New Roman" w:eastAsia="ヒラギノ角ゴ Pro W3" w:hAnsi="Times New Roman" w:cs="Times New Roman" w:hint="eastAsia"/>
          <w:color w:val="1A1A1A"/>
          <w:lang w:val="en-US" w:eastAsia="ja-JP"/>
        </w:rPr>
        <w:t>た</w:t>
      </w:r>
      <w:r w:rsidRPr="00215BFF">
        <w:rPr>
          <w:rFonts w:ascii="Times New Roman" w:eastAsia="ヒラギノ角ゴ Pro W3" w:hAnsi="Times New Roman" w:cs="Times New Roman" w:hint="eastAsia"/>
          <w:color w:val="1A1A1A"/>
          <w:lang w:val="en-US" w:eastAsia="ja-JP"/>
        </w:rPr>
        <w:t>オランダ</w:t>
      </w:r>
      <w:r>
        <w:rPr>
          <w:rFonts w:ascii="Times New Roman" w:eastAsia="ヒラギノ角ゴ Pro W3" w:hAnsi="Times New Roman" w:cs="Times New Roman" w:hint="eastAsia"/>
          <w:color w:val="1A1A1A"/>
          <w:lang w:val="en-US" w:eastAsia="ja-JP"/>
        </w:rPr>
        <w:t>のブランドだ</w:t>
      </w:r>
      <w:r w:rsidR="00A02E45">
        <w:rPr>
          <w:rFonts w:ascii="Times New Roman" w:eastAsia="ヒラギノ角ゴ Pro W3" w:hAnsi="Times New Roman" w:cs="Times New Roman" w:hint="eastAsia"/>
          <w:color w:val="1A1A1A"/>
          <w:lang w:val="en-US" w:eastAsia="ja-JP"/>
        </w:rPr>
        <w:t>。</w:t>
      </w:r>
      <w:r w:rsidR="004B08AD">
        <w:rPr>
          <w:rFonts w:ascii="Times New Roman" w:eastAsia="ヒラギノ角ゴ Pro W3" w:hAnsi="Times New Roman" w:cs="Times New Roman" w:hint="eastAsia"/>
          <w:color w:val="1A1A1A"/>
          <w:lang w:val="en-US" w:eastAsia="ja-JP"/>
        </w:rPr>
        <w:t>トラベルバッグ、エプロン、携帯ケースなど、</w:t>
      </w:r>
      <w:r w:rsidR="00E33E8F">
        <w:rPr>
          <w:rFonts w:ascii="Times New Roman" w:eastAsia="ヒラギノ角ゴ Pro W3" w:hAnsi="Times New Roman" w:cs="Times New Roman" w:hint="eastAsia"/>
          <w:color w:val="1A1A1A"/>
          <w:lang w:val="en-US" w:eastAsia="ja-JP"/>
        </w:rPr>
        <w:t>天然タンレザー</w:t>
      </w:r>
      <w:r w:rsidR="00E33E8F">
        <w:rPr>
          <w:rFonts w:ascii="Times New Roman" w:eastAsia="ヒラギノ角ゴ Pro W3" w:hAnsi="Times New Roman" w:cs="Times New Roman" w:hint="eastAsia"/>
          <w:color w:val="1A1A1A"/>
          <w:lang w:val="en-US" w:eastAsia="ja-JP"/>
        </w:rPr>
        <w:lastRenderedPageBreak/>
        <w:t>を素材にしたユニークな</w:t>
      </w:r>
      <w:r w:rsidR="00AD4123">
        <w:rPr>
          <w:rFonts w:ascii="Times New Roman" w:eastAsia="ヒラギノ角ゴ Pro W3" w:hAnsi="Times New Roman" w:cs="Times New Roman" w:hint="eastAsia"/>
          <w:color w:val="1A1A1A"/>
          <w:lang w:val="en-US" w:eastAsia="ja-JP"/>
        </w:rPr>
        <w:t>アイテム</w:t>
      </w:r>
      <w:r w:rsidR="00E33E8F">
        <w:rPr>
          <w:rFonts w:ascii="Times New Roman" w:eastAsia="ヒラギノ角ゴ Pro W3" w:hAnsi="Times New Roman" w:cs="Times New Roman" w:hint="eastAsia"/>
          <w:color w:val="1A1A1A"/>
          <w:lang w:val="en-US" w:eastAsia="ja-JP"/>
        </w:rPr>
        <w:t>を</w:t>
      </w:r>
      <w:r w:rsidR="00AD4123">
        <w:rPr>
          <w:rFonts w:ascii="Times New Roman" w:eastAsia="ヒラギノ角ゴ Pro W3" w:hAnsi="Times New Roman" w:cs="Times New Roman" w:hint="eastAsia"/>
          <w:color w:val="1A1A1A"/>
          <w:lang w:val="en-US" w:eastAsia="ja-JP"/>
        </w:rPr>
        <w:t>製造し</w:t>
      </w:r>
      <w:r w:rsidR="00E33E8F">
        <w:rPr>
          <w:rFonts w:ascii="Times New Roman" w:eastAsia="ヒラギノ角ゴ Pro W3" w:hAnsi="Times New Roman" w:cs="Times New Roman" w:hint="eastAsia"/>
          <w:color w:val="1A1A1A"/>
          <w:lang w:val="en-US" w:eastAsia="ja-JP"/>
        </w:rPr>
        <w:t>ている。</w:t>
      </w:r>
      <w:r w:rsidR="004A6411" w:rsidRPr="00F449D1">
        <w:rPr>
          <w:rFonts w:ascii="Times New Roman" w:eastAsia="ヒラギノ角ゴ Pro W3" w:hAnsi="Times New Roman" w:cs="Times New Roman"/>
          <w:color w:val="1A1A1A"/>
          <w:lang w:val="en-US"/>
        </w:rPr>
        <w:t>Butts and Shoulders</w:t>
      </w:r>
      <w:r w:rsidR="004A6411">
        <w:rPr>
          <w:rFonts w:ascii="Times New Roman" w:eastAsia="ヒラギノ角ゴ Pro W3" w:hAnsi="Times New Roman" w:cs="Times New Roman" w:hint="eastAsia"/>
          <w:color w:val="1A1A1A"/>
          <w:lang w:val="en-US" w:eastAsia="ja-JP"/>
        </w:rPr>
        <w:t>のブーツは、</w:t>
      </w:r>
      <w:r w:rsidR="005644EC">
        <w:rPr>
          <w:rFonts w:ascii="Times New Roman" w:eastAsia="ヒラギノ角ゴ Pro W3" w:hAnsi="Times New Roman" w:cs="Times New Roman" w:hint="eastAsia"/>
          <w:color w:val="1A1A1A"/>
          <w:lang w:val="en-US" w:eastAsia="ja-JP"/>
        </w:rPr>
        <w:t>グッ</w:t>
      </w:r>
      <w:r w:rsidR="007E1269">
        <w:rPr>
          <w:rFonts w:ascii="Times New Roman" w:eastAsia="ヒラギノ角ゴ Pro W3" w:hAnsi="Times New Roman" w:cs="Times New Roman" w:hint="eastAsia"/>
          <w:color w:val="1A1A1A"/>
          <w:lang w:val="en-US" w:eastAsia="ja-JP"/>
        </w:rPr>
        <w:t>ドイヤー・ウェルトで知られる</w:t>
      </w:r>
      <w:r w:rsidR="005644EC">
        <w:rPr>
          <w:rFonts w:ascii="Times New Roman" w:eastAsia="ヒラギノ角ゴ Pro W3" w:hAnsi="Times New Roman" w:cs="Times New Roman" w:hint="eastAsia"/>
          <w:color w:val="1A1A1A"/>
          <w:lang w:val="en-US" w:eastAsia="ja-JP"/>
        </w:rPr>
        <w:t>耐久性のある伝統的な</w:t>
      </w:r>
      <w:r w:rsidR="007E1269">
        <w:rPr>
          <w:rFonts w:ascii="Times New Roman" w:eastAsia="ヒラギノ角ゴ Pro W3" w:hAnsi="Times New Roman" w:cs="Times New Roman" w:hint="eastAsia"/>
          <w:color w:val="1A1A1A"/>
          <w:lang w:val="en-US" w:eastAsia="ja-JP"/>
        </w:rPr>
        <w:t>製法</w:t>
      </w:r>
      <w:r w:rsidR="005644EC">
        <w:rPr>
          <w:rFonts w:ascii="Times New Roman" w:eastAsia="ヒラギノ角ゴ Pro W3" w:hAnsi="Times New Roman" w:cs="Times New Roman" w:hint="eastAsia"/>
          <w:color w:val="1A1A1A"/>
          <w:lang w:val="en-US" w:eastAsia="ja-JP"/>
        </w:rPr>
        <w:t>で、</w:t>
      </w:r>
      <w:r w:rsidR="007E1269">
        <w:rPr>
          <w:rFonts w:ascii="Times New Roman" w:eastAsia="ヒラギノ角ゴ Pro W3" w:hAnsi="Times New Roman" w:cs="Times New Roman" w:hint="eastAsia"/>
          <w:color w:val="1A1A1A"/>
          <w:lang w:val="en-US" w:eastAsia="ja-JP"/>
        </w:rPr>
        <w:t>化学薬品を一切使用せずにポルトガルで</w:t>
      </w:r>
      <w:r w:rsidR="005644EC">
        <w:rPr>
          <w:rFonts w:ascii="Times New Roman" w:eastAsia="ヒラギノ角ゴ Pro W3" w:hAnsi="Times New Roman" w:cs="Times New Roman" w:hint="eastAsia"/>
          <w:color w:val="1A1A1A"/>
          <w:lang w:val="en-US" w:eastAsia="ja-JP"/>
        </w:rPr>
        <w:t>ハンドメイドされている</w:t>
      </w:r>
      <w:r w:rsidR="007E1269">
        <w:rPr>
          <w:rFonts w:ascii="Times New Roman" w:eastAsia="ヒラギノ角ゴ Pro W3" w:hAnsi="Times New Roman" w:cs="Times New Roman" w:hint="eastAsia"/>
          <w:color w:val="1A1A1A"/>
          <w:lang w:val="en-US" w:eastAsia="ja-JP"/>
        </w:rPr>
        <w:t>。</w:t>
      </w:r>
      <w:r w:rsidR="00113DF9">
        <w:rPr>
          <w:rFonts w:ascii="Times New Roman" w:eastAsia="ヒラギノ角ゴ Pro W3" w:hAnsi="Times New Roman" w:cs="Times New Roman" w:hint="eastAsia"/>
          <w:color w:val="1A1A1A"/>
          <w:lang w:val="en-US" w:eastAsia="ja-JP"/>
        </w:rPr>
        <w:t>1</w:t>
      </w:r>
      <w:r w:rsidR="00B734A8">
        <w:rPr>
          <w:rFonts w:ascii="Times New Roman" w:eastAsia="ヒラギノ角ゴ Pro W3" w:hAnsi="Times New Roman" w:cs="Times New Roman" w:hint="eastAsia"/>
          <w:color w:val="1A1A1A"/>
          <w:lang w:val="en-US" w:eastAsia="ja-JP"/>
        </w:rPr>
        <w:t>足</w:t>
      </w:r>
      <w:r w:rsidR="00340FD6">
        <w:rPr>
          <w:rFonts w:ascii="Times New Roman" w:eastAsia="ヒラギノ角ゴ Pro W3" w:hAnsi="Times New Roman" w:cs="Times New Roman" w:hint="eastAsia"/>
          <w:color w:val="1A1A1A"/>
          <w:lang w:val="en-US" w:eastAsia="ja-JP"/>
        </w:rPr>
        <w:t>ごとに</w:t>
      </w:r>
      <w:r w:rsidR="00B734A8">
        <w:rPr>
          <w:rFonts w:ascii="Times New Roman" w:eastAsia="ヒラギノ角ゴ Pro W3" w:hAnsi="Times New Roman" w:cs="Times New Roman" w:hint="eastAsia"/>
          <w:color w:val="1A1A1A"/>
          <w:lang w:val="en-US" w:eastAsia="ja-JP"/>
        </w:rPr>
        <w:t>ナンバリングが施されており、初回は</w:t>
      </w:r>
      <w:r w:rsidR="00B734A8">
        <w:rPr>
          <w:rFonts w:ascii="Times New Roman" w:eastAsia="ヒラギノ角ゴ Pro W3" w:hAnsi="Times New Roman" w:cs="Times New Roman" w:hint="eastAsia"/>
          <w:color w:val="1A1A1A"/>
          <w:lang w:val="en-US" w:eastAsia="ja-JP"/>
        </w:rPr>
        <w:t>100</w:t>
      </w:r>
      <w:r w:rsidR="00B734A8">
        <w:rPr>
          <w:rFonts w:ascii="Times New Roman" w:eastAsia="ヒラギノ角ゴ Pro W3" w:hAnsi="Times New Roman" w:cs="Times New Roman" w:hint="eastAsia"/>
          <w:color w:val="1A1A1A"/>
          <w:lang w:val="en-US" w:eastAsia="ja-JP"/>
        </w:rPr>
        <w:t>足限定で製造される。</w:t>
      </w:r>
    </w:p>
    <w:p w14:paraId="776F7416" w14:textId="77777777" w:rsidR="00FD7AE6" w:rsidRPr="00F449D1" w:rsidRDefault="00FD7AE6" w:rsidP="00FD7AE6">
      <w:pPr>
        <w:widowControl w:val="0"/>
        <w:autoSpaceDE w:val="0"/>
        <w:autoSpaceDN w:val="0"/>
        <w:adjustRightInd w:val="0"/>
        <w:rPr>
          <w:rFonts w:ascii="Times New Roman" w:eastAsia="ヒラギノ角ゴ Pro W3" w:hAnsi="Times New Roman" w:cs="Times New Roman"/>
          <w:color w:val="1A1A1A"/>
          <w:lang w:val="en-US"/>
        </w:rPr>
      </w:pPr>
      <w:r w:rsidRPr="00F449D1">
        <w:rPr>
          <w:rFonts w:ascii="Times New Roman" w:eastAsia="ヒラギノ角ゴ Pro W3" w:hAnsi="Times New Roman" w:cs="Times New Roman"/>
          <w:color w:val="0B4CB4"/>
          <w:u w:val="single" w:color="0B4CB4"/>
          <w:lang w:val="en-US"/>
        </w:rPr>
        <w:t>www.buttsandshoulders.com</w:t>
      </w:r>
    </w:p>
    <w:p w14:paraId="5A833AB1" w14:textId="77777777" w:rsidR="00FD7AE6" w:rsidRPr="00215BFF" w:rsidRDefault="00FD7AE6" w:rsidP="00772696">
      <w:pPr>
        <w:widowControl w:val="0"/>
        <w:autoSpaceDE w:val="0"/>
        <w:autoSpaceDN w:val="0"/>
        <w:adjustRightInd w:val="0"/>
        <w:rPr>
          <w:rFonts w:ascii="Times New Roman" w:eastAsia="ヒラギノ角ゴ Pro W3" w:hAnsi="Times New Roman" w:cs="Times New Roman"/>
          <w:b/>
          <w:color w:val="1A1A1A"/>
          <w:lang w:val="en-US" w:eastAsia="ja-JP"/>
        </w:rPr>
      </w:pPr>
    </w:p>
    <w:p w14:paraId="77B2CA0C" w14:textId="77777777" w:rsidR="00215BFF" w:rsidRDefault="00215BFF" w:rsidP="00772696">
      <w:pPr>
        <w:widowControl w:val="0"/>
        <w:autoSpaceDE w:val="0"/>
        <w:autoSpaceDN w:val="0"/>
        <w:adjustRightInd w:val="0"/>
        <w:rPr>
          <w:rFonts w:ascii="Times New Roman" w:eastAsia="ヒラギノ角ゴ Pro W3" w:hAnsi="Times New Roman" w:cs="Times New Roman"/>
          <w:b/>
          <w:color w:val="1A1A1A"/>
          <w:lang w:val="en-US" w:eastAsia="ja-JP"/>
        </w:rPr>
      </w:pPr>
    </w:p>
    <w:p w14:paraId="3BCEC58F" w14:textId="77777777" w:rsidR="00F25C12" w:rsidRPr="00F449D1" w:rsidRDefault="00F25C12" w:rsidP="00F25C12">
      <w:pPr>
        <w:widowControl w:val="0"/>
        <w:autoSpaceDE w:val="0"/>
        <w:autoSpaceDN w:val="0"/>
        <w:adjustRightInd w:val="0"/>
        <w:rPr>
          <w:rFonts w:ascii="Times New Roman" w:eastAsia="ヒラギノ角ゴ Pro W3" w:hAnsi="Times New Roman" w:cs="Times New Roman"/>
          <w:b/>
          <w:color w:val="1A1A1A"/>
          <w:lang w:val="en-US"/>
        </w:rPr>
      </w:pPr>
      <w:r w:rsidRPr="00F449D1">
        <w:rPr>
          <w:rFonts w:ascii="Times New Roman" w:eastAsia="ヒラギノ角ゴ Pro W3" w:hAnsi="Times New Roman" w:cs="Times New Roman"/>
          <w:b/>
          <w:color w:val="1A1A1A"/>
          <w:lang w:val="en-US"/>
        </w:rPr>
        <w:t xml:space="preserve">MOON BERLIN  </w:t>
      </w:r>
    </w:p>
    <w:p w14:paraId="692CC9DF" w14:textId="2C030FCE" w:rsidR="00365C74" w:rsidRDefault="007D24A4" w:rsidP="00772696">
      <w:pPr>
        <w:widowControl w:val="0"/>
        <w:autoSpaceDE w:val="0"/>
        <w:autoSpaceDN w:val="0"/>
        <w:adjustRightInd w:val="0"/>
        <w:rPr>
          <w:rFonts w:ascii="Times New Roman" w:eastAsia="ヒラギノ角ゴ Pro W3" w:hAnsi="Times New Roman" w:cs="Times New Roman"/>
          <w:color w:val="1A1A1A"/>
          <w:lang w:val="en-US" w:eastAsia="ja-JP"/>
        </w:rPr>
      </w:pPr>
      <w:r>
        <w:rPr>
          <w:rFonts w:ascii="Times New Roman" w:eastAsia="ヒラギノ角ゴ Pro W3" w:hAnsi="Times New Roman" w:cs="Times New Roman" w:hint="eastAsia"/>
          <w:color w:val="1A1A1A"/>
          <w:lang w:val="en-US" w:eastAsia="ja-JP"/>
        </w:rPr>
        <w:t>新しい時代の暖かさ</w:t>
      </w:r>
    </w:p>
    <w:p w14:paraId="1571D213" w14:textId="77777777" w:rsidR="007D24A4" w:rsidRPr="00F449D1" w:rsidRDefault="007D24A4" w:rsidP="00772696">
      <w:pPr>
        <w:widowControl w:val="0"/>
        <w:autoSpaceDE w:val="0"/>
        <w:autoSpaceDN w:val="0"/>
        <w:adjustRightInd w:val="0"/>
        <w:rPr>
          <w:rFonts w:ascii="Times New Roman" w:eastAsia="ヒラギノ角ゴ Pro W3" w:hAnsi="Times New Roman" w:cs="Times New Roman"/>
          <w:color w:val="1A1A1A"/>
          <w:lang w:val="en-US" w:eastAsia="ja-JP"/>
        </w:rPr>
      </w:pPr>
    </w:p>
    <w:p w14:paraId="1C1A282F" w14:textId="35811FB5" w:rsidR="00365C74" w:rsidRDefault="0048768D" w:rsidP="00772696">
      <w:pPr>
        <w:rPr>
          <w:rFonts w:ascii="Times New Roman" w:eastAsia="ヒラギノ角ゴ Pro W3" w:hAnsi="Times New Roman" w:cs="Times New Roman"/>
          <w:lang w:val="en-US" w:eastAsia="ja-JP"/>
        </w:rPr>
      </w:pPr>
      <w:r w:rsidRPr="00F449D1">
        <w:rPr>
          <w:rFonts w:ascii="Times New Roman" w:eastAsia="ヒラギノ角ゴ Pro W3" w:hAnsi="Times New Roman" w:cs="Times New Roman"/>
          <w:b/>
          <w:color w:val="1A1A1A"/>
          <w:lang w:val="en-US"/>
        </w:rPr>
        <w:t>MOON Berlin</w:t>
      </w:r>
      <w:r>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val="en-US" w:eastAsia="ja-JP"/>
        </w:rPr>
        <w:t>2011</w:t>
      </w:r>
      <w:r>
        <w:rPr>
          <w:rFonts w:ascii="Times New Roman" w:eastAsia="ヒラギノ角ゴ Pro W3" w:hAnsi="Times New Roman" w:cs="Times New Roman" w:hint="eastAsia"/>
          <w:lang w:val="en-US" w:eastAsia="ja-JP"/>
        </w:rPr>
        <w:t>年に発表した身につけられる照明で世界的な注目を集めた。</w:t>
      </w:r>
      <w:r w:rsidR="009F2474">
        <w:rPr>
          <w:rFonts w:ascii="Times New Roman" w:eastAsia="ヒラギノ角ゴ Pro W3" w:hAnsi="Times New Roman" w:cs="Times New Roman" w:hint="eastAsia"/>
          <w:lang w:val="en-US" w:eastAsia="ja-JP"/>
        </w:rPr>
        <w:t>そして</w:t>
      </w:r>
      <w:r w:rsidR="0097578F">
        <w:rPr>
          <w:rFonts w:ascii="Times New Roman" w:eastAsia="ヒラギノ角ゴ Pro W3" w:hAnsi="Times New Roman" w:cs="Times New Roman" w:hint="eastAsia"/>
          <w:lang w:val="en-US" w:eastAsia="ja-JP"/>
        </w:rPr>
        <w:t>2016</w:t>
      </w:r>
      <w:r w:rsidR="0097578F">
        <w:rPr>
          <w:rFonts w:ascii="Times New Roman" w:eastAsia="ヒラギノ角ゴ Pro W3" w:hAnsi="Times New Roman" w:cs="Times New Roman" w:hint="eastAsia"/>
          <w:lang w:val="en-US" w:eastAsia="ja-JP"/>
        </w:rPr>
        <w:t>年</w:t>
      </w:r>
      <w:r w:rsidR="0097578F">
        <w:rPr>
          <w:rFonts w:ascii="Times New Roman" w:eastAsia="ヒラギノ角ゴ Pro W3" w:hAnsi="Times New Roman" w:cs="Times New Roman" w:hint="eastAsia"/>
          <w:lang w:val="en-US" w:eastAsia="ja-JP"/>
        </w:rPr>
        <w:t>1</w:t>
      </w:r>
      <w:r w:rsidR="0097578F">
        <w:rPr>
          <w:rFonts w:ascii="Times New Roman" w:eastAsia="ヒラギノ角ゴ Pro W3" w:hAnsi="Times New Roman" w:cs="Times New Roman" w:hint="eastAsia"/>
          <w:lang w:val="en-US" w:eastAsia="ja-JP"/>
        </w:rPr>
        <w:t>月、</w:t>
      </w:r>
      <w:r w:rsidR="009F2474">
        <w:rPr>
          <w:rFonts w:ascii="Times New Roman" w:eastAsia="ヒラギノ角ゴ Pro W3" w:hAnsi="Times New Roman" w:cs="Times New Roman" w:hint="eastAsia"/>
          <w:lang w:val="en-US" w:eastAsia="ja-JP"/>
        </w:rPr>
        <w:t>新製品</w:t>
      </w:r>
      <w:r w:rsidR="00F07362">
        <w:rPr>
          <w:rFonts w:ascii="Times New Roman" w:eastAsia="ヒラギノ角ゴ Pro W3" w:hAnsi="Times New Roman" w:cs="Times New Roman" w:hint="eastAsia"/>
          <w:lang w:val="en-US" w:eastAsia="ja-JP"/>
        </w:rPr>
        <w:t>の</w:t>
      </w:r>
      <w:r w:rsidR="009F2474">
        <w:rPr>
          <w:rFonts w:ascii="Times New Roman" w:eastAsia="ヒラギノ角ゴ Pro W3" w:hAnsi="Times New Roman" w:cs="Times New Roman" w:hint="eastAsia"/>
          <w:lang w:val="en-US" w:eastAsia="ja-JP"/>
        </w:rPr>
        <w:t>“電気ヒーティングコート”をリリースした。</w:t>
      </w:r>
      <w:r w:rsidR="008A665C">
        <w:rPr>
          <w:rFonts w:ascii="Times New Roman" w:eastAsia="ヒラギノ角ゴ Pro W3" w:hAnsi="Times New Roman" w:cs="Times New Roman" w:hint="eastAsia"/>
          <w:lang w:val="en-US" w:eastAsia="ja-JP"/>
        </w:rPr>
        <w:t>これは、</w:t>
      </w:r>
      <w:r w:rsidR="009F2474">
        <w:rPr>
          <w:rFonts w:ascii="Times New Roman" w:eastAsia="ヒラギノ角ゴ Pro W3" w:hAnsi="Times New Roman" w:cs="Times New Roman" w:hint="eastAsia"/>
          <w:lang w:val="en-US" w:eastAsia="ja-JP"/>
        </w:rPr>
        <w:t>外観も美しいソフトなカシミア地に、</w:t>
      </w:r>
      <w:r w:rsidR="00F331CB">
        <w:rPr>
          <w:rFonts w:ascii="Times New Roman" w:eastAsia="ヒラギノ角ゴ Pro W3" w:hAnsi="Times New Roman" w:cs="Times New Roman" w:hint="eastAsia"/>
          <w:lang w:val="en-US" w:eastAsia="ja-JP"/>
        </w:rPr>
        <w:t>テキスタイルの革新で有名な</w:t>
      </w:r>
      <w:r w:rsidR="00F331CB" w:rsidRPr="00F331CB">
        <w:rPr>
          <w:rFonts w:ascii="Times New Roman" w:eastAsia="ヒラギノ角ゴ Pro W3" w:hAnsi="Times New Roman" w:cs="Times New Roman"/>
          <w:lang w:val="en-US" w:eastAsia="ja-JP"/>
        </w:rPr>
        <w:t>フォルスター・ローナー</w:t>
      </w:r>
      <w:r w:rsidR="00F331CB">
        <w:rPr>
          <w:rFonts w:ascii="Times New Roman" w:eastAsia="ヒラギノ角ゴ Pro W3" w:hAnsi="Times New Roman" w:cs="Times New Roman" w:hint="eastAsia"/>
          <w:lang w:val="en-US" w:eastAsia="ja-JP"/>
        </w:rPr>
        <w:t>社が開発した</w:t>
      </w:r>
      <w:r w:rsidR="009F2474">
        <w:rPr>
          <w:rFonts w:ascii="Times New Roman" w:eastAsia="ヒラギノ角ゴ Pro W3" w:hAnsi="Times New Roman" w:cs="Times New Roman" w:hint="eastAsia"/>
          <w:lang w:val="en-US" w:eastAsia="ja-JP"/>
        </w:rPr>
        <w:t>ハイテクのヒーティング素材で刺繍を施し</w:t>
      </w:r>
      <w:r w:rsidR="006C3FB9">
        <w:rPr>
          <w:rFonts w:ascii="Times New Roman" w:eastAsia="ヒラギノ角ゴ Pro W3" w:hAnsi="Times New Roman" w:cs="Times New Roman" w:hint="eastAsia"/>
          <w:lang w:val="en-US" w:eastAsia="ja-JP"/>
        </w:rPr>
        <w:t>たもの</w:t>
      </w:r>
      <w:r w:rsidR="009F2474">
        <w:rPr>
          <w:rFonts w:ascii="Times New Roman" w:eastAsia="ヒラギノ角ゴ Pro W3" w:hAnsi="Times New Roman" w:cs="Times New Roman" w:hint="eastAsia"/>
          <w:lang w:val="en-US" w:eastAsia="ja-JP"/>
        </w:rPr>
        <w:t>。</w:t>
      </w:r>
      <w:r w:rsidR="001449C4">
        <w:rPr>
          <w:rFonts w:ascii="Times New Roman" w:eastAsia="ヒラギノ角ゴ Pro W3" w:hAnsi="Times New Roman" w:cs="Times New Roman" w:hint="eastAsia"/>
          <w:lang w:val="en-US" w:eastAsia="ja-JP"/>
        </w:rPr>
        <w:t>様々な鮮やかなカラーとクラシックなスタイルで展開される。</w:t>
      </w:r>
    </w:p>
    <w:p w14:paraId="2EB6C7F3" w14:textId="77777777" w:rsidR="00002497" w:rsidRPr="00F449D1" w:rsidRDefault="00084314" w:rsidP="00002497">
      <w:pPr>
        <w:widowControl w:val="0"/>
        <w:autoSpaceDE w:val="0"/>
        <w:autoSpaceDN w:val="0"/>
        <w:adjustRightInd w:val="0"/>
        <w:rPr>
          <w:rStyle w:val="Hyperlink"/>
          <w:rFonts w:ascii="Times New Roman" w:eastAsia="ヒラギノ角ゴ Pro W3" w:hAnsi="Times New Roman" w:cs="Times New Roman"/>
          <w:lang w:val="en-US"/>
        </w:rPr>
      </w:pPr>
      <w:hyperlink r:id="rId9" w:history="1">
        <w:r w:rsidR="00002497" w:rsidRPr="00F449D1">
          <w:rPr>
            <w:rStyle w:val="Hyperlink"/>
            <w:rFonts w:ascii="Times New Roman" w:eastAsia="ヒラギノ角ゴ Pro W3" w:hAnsi="Times New Roman" w:cs="Times New Roman"/>
            <w:lang w:val="en-US"/>
          </w:rPr>
          <w:t>www.moonberlin.com</w:t>
        </w:r>
      </w:hyperlink>
    </w:p>
    <w:p w14:paraId="2F0740EE" w14:textId="77777777" w:rsidR="00084314" w:rsidRPr="00F449D1" w:rsidRDefault="00084314" w:rsidP="00772696">
      <w:pPr>
        <w:rPr>
          <w:ins w:id="2" w:author="Yana Melkumova Reynolds" w:date="2016-02-28T18:12:00Z"/>
          <w:rFonts w:ascii="Times New Roman" w:eastAsia="ヒラギノ角ゴ Pro W3" w:hAnsi="Times New Roman" w:cs="Times New Roman"/>
          <w:lang w:val="en-US" w:eastAsia="ja-JP"/>
        </w:rPr>
      </w:pPr>
    </w:p>
    <w:p w14:paraId="6D025C37" w14:textId="77777777" w:rsidR="00D6552E" w:rsidRPr="00F449D1" w:rsidRDefault="00D6552E" w:rsidP="00D6552E">
      <w:pPr>
        <w:widowControl w:val="0"/>
        <w:autoSpaceDE w:val="0"/>
        <w:autoSpaceDN w:val="0"/>
        <w:adjustRightInd w:val="0"/>
        <w:rPr>
          <w:rFonts w:ascii="Times New Roman" w:eastAsia="ヒラギノ角ゴ Pro W3" w:hAnsi="Times New Roman" w:cs="Times New Roman"/>
          <w:b/>
          <w:color w:val="191919"/>
          <w:lang w:val="en-US"/>
        </w:rPr>
      </w:pPr>
      <w:r w:rsidRPr="00F449D1">
        <w:rPr>
          <w:rFonts w:ascii="Times New Roman" w:eastAsia="ヒラギノ角ゴ Pro W3" w:hAnsi="Times New Roman" w:cs="Times New Roman"/>
          <w:b/>
          <w:color w:val="191919"/>
          <w:lang w:val="en-US"/>
        </w:rPr>
        <w:t>SCOTT CAMPBELL X BERLUTI</w:t>
      </w:r>
    </w:p>
    <w:p w14:paraId="5D0B4CCA" w14:textId="0C2CF5FA" w:rsidR="009F2E1C" w:rsidRDefault="00D6552E" w:rsidP="00772696">
      <w:pPr>
        <w:widowControl w:val="0"/>
        <w:autoSpaceDE w:val="0"/>
        <w:autoSpaceDN w:val="0"/>
        <w:adjustRightInd w:val="0"/>
        <w:rPr>
          <w:rFonts w:ascii="Times New Roman" w:eastAsia="ヒラギノ角ゴ Pro W3" w:hAnsi="Times New Roman" w:cs="Times New Roman"/>
          <w:color w:val="191919"/>
          <w:lang w:val="en-US" w:eastAsia="ja-JP"/>
        </w:rPr>
      </w:pPr>
      <w:r>
        <w:rPr>
          <w:rFonts w:ascii="Times New Roman" w:eastAsia="ヒラギノ角ゴ Pro W3" w:hAnsi="Times New Roman" w:cs="Times New Roman" w:hint="eastAsia"/>
          <w:color w:val="191919"/>
          <w:lang w:val="en-US" w:eastAsia="ja-JP"/>
        </w:rPr>
        <w:t>タトゥーを施したクラシックなブーツ</w:t>
      </w:r>
    </w:p>
    <w:p w14:paraId="33E541B3" w14:textId="77777777" w:rsidR="00D6552E" w:rsidRPr="00F449D1" w:rsidRDefault="00D6552E" w:rsidP="00772696">
      <w:pPr>
        <w:widowControl w:val="0"/>
        <w:autoSpaceDE w:val="0"/>
        <w:autoSpaceDN w:val="0"/>
        <w:adjustRightInd w:val="0"/>
        <w:rPr>
          <w:rFonts w:ascii="Times New Roman" w:eastAsia="ヒラギノ角ゴ Pro W3" w:hAnsi="Times New Roman" w:cs="Times New Roman"/>
          <w:color w:val="191919"/>
          <w:lang w:val="en-US" w:eastAsia="ja-JP"/>
        </w:rPr>
      </w:pPr>
    </w:p>
    <w:p w14:paraId="7193A255" w14:textId="46FEA81E" w:rsidR="00A321FD" w:rsidRDefault="003F2033" w:rsidP="0077269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アイコニックな</w:t>
      </w:r>
      <w:r w:rsidR="00906FA5">
        <w:rPr>
          <w:rFonts w:ascii="Times New Roman" w:eastAsia="ヒラギノ角ゴ Pro W3" w:hAnsi="Times New Roman" w:cs="Times New Roman" w:hint="eastAsia"/>
          <w:lang w:val="en-US" w:eastAsia="ja-JP"/>
        </w:rPr>
        <w:t>シューズ</w:t>
      </w:r>
      <w:r>
        <w:rPr>
          <w:rFonts w:ascii="Times New Roman" w:eastAsia="ヒラギノ角ゴ Pro W3" w:hAnsi="Times New Roman" w:cs="Times New Roman" w:hint="eastAsia"/>
          <w:lang w:val="en-US" w:eastAsia="ja-JP"/>
        </w:rPr>
        <w:t>メーカーと</w:t>
      </w:r>
      <w:r w:rsidR="00683451">
        <w:rPr>
          <w:rFonts w:ascii="Times New Roman" w:eastAsia="ヒラギノ角ゴ Pro W3" w:hAnsi="Times New Roman" w:cs="Times New Roman" w:hint="eastAsia"/>
          <w:lang w:val="en-US" w:eastAsia="ja-JP"/>
        </w:rPr>
        <w:t>人気タトゥーアーティストが</w:t>
      </w:r>
      <w:r w:rsidR="00566793">
        <w:rPr>
          <w:rFonts w:ascii="Times New Roman" w:eastAsia="ヒラギノ角ゴ Pro W3" w:hAnsi="Times New Roman" w:cs="Times New Roman" w:hint="eastAsia"/>
          <w:lang w:val="en-US" w:eastAsia="ja-JP"/>
        </w:rPr>
        <w:t>チームを組んで</w:t>
      </w:r>
      <w:r w:rsidR="00F920D4">
        <w:rPr>
          <w:rFonts w:ascii="Times New Roman" w:eastAsia="ヒラギノ角ゴ Pro W3" w:hAnsi="Times New Roman" w:cs="Times New Roman" w:hint="eastAsia"/>
          <w:lang w:val="en-US" w:eastAsia="ja-JP"/>
        </w:rPr>
        <w:t>生まれた</w:t>
      </w:r>
      <w:r w:rsidR="00683451">
        <w:rPr>
          <w:rFonts w:ascii="Times New Roman" w:eastAsia="ヒラギノ角ゴ Pro W3" w:hAnsi="Times New Roman" w:cs="Times New Roman" w:hint="eastAsia"/>
          <w:lang w:val="en-US" w:eastAsia="ja-JP"/>
        </w:rPr>
        <w:t>エクスクルーシブなコレクションが</w:t>
      </w:r>
      <w:r>
        <w:rPr>
          <w:rFonts w:ascii="Times New Roman" w:eastAsia="ヒラギノ角ゴ Pro W3" w:hAnsi="Times New Roman" w:cs="Times New Roman" w:hint="eastAsia"/>
          <w:lang w:val="en-US" w:eastAsia="ja-JP"/>
        </w:rPr>
        <w:t>、</w:t>
      </w:r>
      <w:r>
        <w:rPr>
          <w:rFonts w:ascii="Times New Roman" w:eastAsia="ヒラギノ角ゴ Pro W3" w:hAnsi="Times New Roman" w:cs="Times New Roman" w:hint="eastAsia"/>
          <w:lang w:val="en-US" w:eastAsia="ja-JP"/>
        </w:rPr>
        <w:t>2016/17</w:t>
      </w:r>
      <w:r>
        <w:rPr>
          <w:rFonts w:ascii="Times New Roman" w:eastAsia="ヒラギノ角ゴ Pro W3" w:hAnsi="Times New Roman" w:cs="Times New Roman" w:hint="eastAsia"/>
          <w:lang w:val="en-US" w:eastAsia="ja-JP"/>
        </w:rPr>
        <w:t>年秋冬</w:t>
      </w:r>
      <w:r w:rsidR="00683451">
        <w:rPr>
          <w:rFonts w:ascii="Times New Roman" w:eastAsia="ヒラギノ角ゴ Pro W3" w:hAnsi="Times New Roman" w:cs="Times New Roman" w:hint="eastAsia"/>
          <w:lang w:val="en-US" w:eastAsia="ja-JP"/>
        </w:rPr>
        <w:t>パリの</w:t>
      </w:r>
      <w:r>
        <w:rPr>
          <w:rFonts w:ascii="Times New Roman" w:eastAsia="ヒラギノ角ゴ Pro W3" w:hAnsi="Times New Roman" w:cs="Times New Roman" w:hint="eastAsia"/>
          <w:lang w:val="en-US" w:eastAsia="ja-JP"/>
        </w:rPr>
        <w:t>メンズファッションウィーク中に発表</w:t>
      </w:r>
      <w:r w:rsidR="00683451">
        <w:rPr>
          <w:rFonts w:ascii="Times New Roman" w:eastAsia="ヒラギノ角ゴ Pro W3" w:hAnsi="Times New Roman" w:cs="Times New Roman" w:hint="eastAsia"/>
          <w:lang w:val="en-US" w:eastAsia="ja-JP"/>
        </w:rPr>
        <w:t>され</w:t>
      </w:r>
      <w:r>
        <w:rPr>
          <w:rFonts w:ascii="Times New Roman" w:eastAsia="ヒラギノ角ゴ Pro W3" w:hAnsi="Times New Roman" w:cs="Times New Roman" w:hint="eastAsia"/>
          <w:lang w:val="en-US" w:eastAsia="ja-JP"/>
        </w:rPr>
        <w:t>た。</w:t>
      </w:r>
      <w:r w:rsidR="00D925F3">
        <w:rPr>
          <w:rFonts w:ascii="Times New Roman" w:eastAsia="ヒラギノ角ゴ Pro W3" w:hAnsi="Times New Roman" w:cs="Times New Roman" w:hint="eastAsia"/>
          <w:lang w:val="en-US" w:eastAsia="ja-JP"/>
        </w:rPr>
        <w:t>ベルルッティのクラシックなバッ</w:t>
      </w:r>
      <w:r w:rsidR="00E837A5">
        <w:rPr>
          <w:rFonts w:ascii="Times New Roman" w:eastAsia="ヒラギノ角ゴ Pro W3" w:hAnsi="Times New Roman" w:cs="Times New Roman" w:hint="eastAsia"/>
          <w:lang w:val="en-US" w:eastAsia="ja-JP"/>
        </w:rPr>
        <w:t>グ</w:t>
      </w:r>
      <w:r w:rsidR="00D925F3">
        <w:rPr>
          <w:rFonts w:ascii="Times New Roman" w:eastAsia="ヒラギノ角ゴ Pro W3" w:hAnsi="Times New Roman" w:cs="Times New Roman" w:hint="eastAsia"/>
          <w:lang w:val="en-US" w:eastAsia="ja-JP"/>
        </w:rPr>
        <w:t>やジャケットが、</w:t>
      </w:r>
      <w:r w:rsidR="00371F0D">
        <w:rPr>
          <w:rFonts w:ascii="Times New Roman" w:eastAsia="ヒラギノ角ゴ Pro W3" w:hAnsi="Times New Roman" w:cs="Times New Roman" w:hint="eastAsia"/>
          <w:lang w:val="en-US" w:eastAsia="ja-JP"/>
        </w:rPr>
        <w:t>スコット・キャンベルの</w:t>
      </w:r>
      <w:r w:rsidR="00D925F3">
        <w:rPr>
          <w:rFonts w:ascii="Times New Roman" w:eastAsia="ヒラギノ角ゴ Pro W3" w:hAnsi="Times New Roman" w:cs="Times New Roman" w:hint="eastAsia"/>
          <w:lang w:val="en-US" w:eastAsia="ja-JP"/>
        </w:rPr>
        <w:t>トライバルなタトゥー</w:t>
      </w:r>
      <w:r w:rsidR="00371F0D">
        <w:rPr>
          <w:rFonts w:ascii="Times New Roman" w:eastAsia="ヒラギノ角ゴ Pro W3" w:hAnsi="Times New Roman" w:cs="Times New Roman" w:hint="eastAsia"/>
          <w:lang w:val="en-US" w:eastAsia="ja-JP"/>
        </w:rPr>
        <w:t>や幾何学柄</w:t>
      </w:r>
      <w:r w:rsidR="0097578F">
        <w:rPr>
          <w:rFonts w:ascii="Times New Roman" w:eastAsia="ヒラギノ角ゴ Pro W3" w:hAnsi="Times New Roman" w:cs="Times New Roman" w:hint="eastAsia"/>
          <w:lang w:val="en-US" w:eastAsia="ja-JP"/>
        </w:rPr>
        <w:t>で飾り上げられて登場</w:t>
      </w:r>
      <w:r w:rsidR="00D925F3">
        <w:rPr>
          <w:rFonts w:ascii="Times New Roman" w:eastAsia="ヒラギノ角ゴ Pro W3" w:hAnsi="Times New Roman" w:cs="Times New Roman" w:hint="eastAsia"/>
          <w:lang w:val="en-US" w:eastAsia="ja-JP"/>
        </w:rPr>
        <w:t>。</w:t>
      </w:r>
      <w:r w:rsidR="00CC1C95">
        <w:rPr>
          <w:rFonts w:ascii="Times New Roman" w:eastAsia="ヒラギノ角ゴ Pro W3" w:hAnsi="Times New Roman" w:cs="Times New Roman" w:hint="eastAsia"/>
          <w:lang w:val="en-US" w:eastAsia="ja-JP"/>
        </w:rPr>
        <w:t>このコラボレーションは、</w:t>
      </w:r>
      <w:r w:rsidR="00926059">
        <w:rPr>
          <w:rFonts w:ascii="Times New Roman" w:eastAsia="ヒラギノ角ゴ Pro W3" w:hAnsi="Times New Roman" w:cs="Times New Roman" w:hint="eastAsia"/>
          <w:lang w:val="en-US" w:eastAsia="ja-JP"/>
        </w:rPr>
        <w:t>さらに発展する予定</w:t>
      </w:r>
      <w:r w:rsidR="00143580">
        <w:rPr>
          <w:rFonts w:ascii="Times New Roman" w:eastAsia="ヒラギノ角ゴ Pro W3" w:hAnsi="Times New Roman" w:cs="Times New Roman" w:hint="eastAsia"/>
          <w:lang w:val="en-US" w:eastAsia="ja-JP"/>
        </w:rPr>
        <w:t>で、</w:t>
      </w:r>
      <w:r w:rsidR="00635688">
        <w:rPr>
          <w:rFonts w:ascii="Times New Roman" w:eastAsia="ヒラギノ角ゴ Pro W3" w:hAnsi="Times New Roman" w:cs="Times New Roman" w:hint="eastAsia"/>
          <w:lang w:val="en-US" w:eastAsia="ja-JP"/>
        </w:rPr>
        <w:t>キャンベル</w:t>
      </w:r>
      <w:r w:rsidR="00D80B85">
        <w:rPr>
          <w:rFonts w:ascii="Times New Roman" w:eastAsia="ヒラギノ角ゴ Pro W3" w:hAnsi="Times New Roman" w:cs="Times New Roman" w:hint="eastAsia"/>
          <w:lang w:val="en-US" w:eastAsia="ja-JP"/>
        </w:rPr>
        <w:t>は、</w:t>
      </w:r>
      <w:r w:rsidR="001F4CEF">
        <w:rPr>
          <w:rFonts w:ascii="Times New Roman" w:eastAsia="ヒラギノ角ゴ Pro W3" w:hAnsi="Times New Roman" w:cs="Times New Roman" w:hint="eastAsia"/>
          <w:lang w:val="en-US" w:eastAsia="ja-JP"/>
        </w:rPr>
        <w:t>特別オーダーを考えている</w:t>
      </w:r>
      <w:r w:rsidR="00D80B85">
        <w:rPr>
          <w:rFonts w:ascii="Times New Roman" w:eastAsia="ヒラギノ角ゴ Pro W3" w:hAnsi="Times New Roman" w:cs="Times New Roman" w:hint="eastAsia"/>
          <w:lang w:val="en-US" w:eastAsia="ja-JP"/>
        </w:rPr>
        <w:t>ベルルッティの顧客に向け</w:t>
      </w:r>
      <w:r w:rsidR="00F82883">
        <w:rPr>
          <w:rFonts w:ascii="Times New Roman" w:eastAsia="ヒラギノ角ゴ Pro W3" w:hAnsi="Times New Roman" w:cs="Times New Roman" w:hint="eastAsia"/>
          <w:lang w:val="en-US" w:eastAsia="ja-JP"/>
        </w:rPr>
        <w:t>て</w:t>
      </w:r>
      <w:r w:rsidR="00D80B85">
        <w:rPr>
          <w:rFonts w:ascii="Times New Roman" w:eastAsia="ヒラギノ角ゴ Pro W3" w:hAnsi="Times New Roman" w:cs="Times New Roman" w:hint="eastAsia"/>
          <w:lang w:val="en-US" w:eastAsia="ja-JP"/>
        </w:rPr>
        <w:t>限定版のタトゥーカタログを製作した。</w:t>
      </w:r>
    </w:p>
    <w:p w14:paraId="03852A15" w14:textId="77777777" w:rsidR="009F7AE5" w:rsidRPr="00F449D1" w:rsidRDefault="00084314" w:rsidP="009F7AE5">
      <w:pPr>
        <w:rPr>
          <w:rFonts w:ascii="Times New Roman" w:eastAsia="ヒラギノ角ゴ Pro W3" w:hAnsi="Times New Roman" w:cs="Times New Roman"/>
          <w:color w:val="191919"/>
          <w:lang w:val="en-US"/>
        </w:rPr>
      </w:pPr>
      <w:hyperlink r:id="rId10" w:history="1">
        <w:r w:rsidR="009F7AE5" w:rsidRPr="00F449D1">
          <w:rPr>
            <w:rStyle w:val="Hyperlink"/>
            <w:rFonts w:ascii="Times New Roman" w:eastAsia="ヒラギノ角ゴ Pro W3" w:hAnsi="Times New Roman" w:cs="Times New Roman"/>
            <w:lang w:val="en-US"/>
          </w:rPr>
          <w:t>www.berluti.com</w:t>
        </w:r>
      </w:hyperlink>
    </w:p>
    <w:p w14:paraId="7DD7197B" w14:textId="77777777" w:rsidR="00673F2A" w:rsidRDefault="00673F2A" w:rsidP="00772696">
      <w:pPr>
        <w:rPr>
          <w:rFonts w:ascii="Times New Roman" w:eastAsia="ヒラギノ角ゴ Pro W3" w:hAnsi="Times New Roman" w:cs="Times New Roman"/>
          <w:lang w:val="en-US" w:eastAsia="ja-JP"/>
        </w:rPr>
      </w:pPr>
    </w:p>
    <w:p w14:paraId="7D68FF89" w14:textId="77777777" w:rsidR="003F2033" w:rsidRPr="00F449D1" w:rsidRDefault="003F2033" w:rsidP="00772696">
      <w:pPr>
        <w:rPr>
          <w:rFonts w:ascii="Times New Roman" w:eastAsia="ヒラギノ角ゴ Pro W3" w:hAnsi="Times New Roman" w:cs="Times New Roman"/>
          <w:lang w:val="en-US" w:eastAsia="ja-JP"/>
        </w:rPr>
      </w:pPr>
    </w:p>
    <w:p w14:paraId="5D3F5007" w14:textId="77777777" w:rsidR="000E4FB6" w:rsidRPr="00F449D1" w:rsidRDefault="000E4FB6" w:rsidP="000E4FB6">
      <w:pPr>
        <w:pStyle w:val="normal0"/>
        <w:spacing w:after="0" w:line="240" w:lineRule="auto"/>
        <w:rPr>
          <w:rFonts w:ascii="Times New Roman" w:eastAsia="ヒラギノ角ゴ Pro W3" w:hAnsi="Times New Roman" w:cs="Times New Roman"/>
          <w:b/>
          <w:color w:val="auto"/>
          <w:sz w:val="24"/>
          <w:szCs w:val="24"/>
        </w:rPr>
      </w:pPr>
      <w:r w:rsidRPr="00F449D1">
        <w:rPr>
          <w:rFonts w:ascii="Times New Roman" w:eastAsia="ヒラギノ角ゴ Pro W3" w:hAnsi="Times New Roman" w:cs="Times New Roman"/>
          <w:b/>
          <w:color w:val="auto"/>
          <w:sz w:val="24"/>
          <w:szCs w:val="24"/>
        </w:rPr>
        <w:t>ORTA X MAVI</w:t>
      </w:r>
    </w:p>
    <w:p w14:paraId="57F79D7D" w14:textId="32846037" w:rsidR="00251FA4" w:rsidRDefault="00A547AF" w:rsidP="00772696">
      <w:pPr>
        <w:pStyle w:val="normal0"/>
        <w:spacing w:after="0" w:line="240" w:lineRule="auto"/>
        <w:rPr>
          <w:rFonts w:ascii="Times New Roman" w:eastAsia="ヒラギノ角ゴ Pro W3" w:hAnsi="Times New Roman" w:cs="Times New Roman"/>
          <w:color w:val="auto"/>
          <w:sz w:val="24"/>
          <w:szCs w:val="24"/>
          <w:lang w:eastAsia="ja-JP"/>
        </w:rPr>
      </w:pPr>
      <w:r>
        <w:rPr>
          <w:rFonts w:ascii="Times New Roman" w:eastAsia="ヒラギノ角ゴ Pro W3" w:hAnsi="Times New Roman" w:cs="Times New Roman" w:hint="eastAsia"/>
          <w:color w:val="auto"/>
          <w:sz w:val="24"/>
          <w:szCs w:val="24"/>
          <w:lang w:eastAsia="ja-JP"/>
        </w:rPr>
        <w:t>超軽量デニム“</w:t>
      </w:r>
      <w:r w:rsidR="000E4FB6">
        <w:rPr>
          <w:rFonts w:ascii="Times New Roman" w:eastAsia="ヒラギノ角ゴ Pro W3" w:hAnsi="Times New Roman" w:cs="Times New Roman" w:hint="eastAsia"/>
          <w:color w:val="auto"/>
          <w:sz w:val="24"/>
          <w:szCs w:val="24"/>
          <w:lang w:eastAsia="ja-JP"/>
        </w:rPr>
        <w:t>フェザー</w:t>
      </w:r>
      <w:r>
        <w:rPr>
          <w:rFonts w:ascii="Times New Roman" w:eastAsia="ヒラギノ角ゴ Pro W3" w:hAnsi="Times New Roman" w:cs="Times New Roman" w:hint="eastAsia"/>
          <w:color w:val="auto"/>
          <w:sz w:val="24"/>
          <w:szCs w:val="24"/>
          <w:lang w:eastAsia="ja-JP"/>
        </w:rPr>
        <w:t>”誕生</w:t>
      </w:r>
    </w:p>
    <w:p w14:paraId="567E3933" w14:textId="77777777" w:rsidR="000E4FB6" w:rsidRPr="00F449D1" w:rsidRDefault="000E4FB6" w:rsidP="00772696">
      <w:pPr>
        <w:pStyle w:val="normal0"/>
        <w:spacing w:after="0" w:line="240" w:lineRule="auto"/>
        <w:rPr>
          <w:rFonts w:ascii="Times New Roman" w:eastAsia="ヒラギノ角ゴ Pro W3" w:hAnsi="Times New Roman" w:cs="Times New Roman"/>
          <w:color w:val="auto"/>
          <w:sz w:val="24"/>
          <w:szCs w:val="24"/>
          <w:lang w:eastAsia="ja-JP"/>
        </w:rPr>
      </w:pPr>
    </w:p>
    <w:p w14:paraId="28B3774D" w14:textId="1B6BE53D" w:rsidR="00A321FD" w:rsidRDefault="000E4FB6" w:rsidP="00772696">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val="en-US" w:eastAsia="ja-JP"/>
        </w:rPr>
        <w:t>業界をリードするデニム生地の製造業者である</w:t>
      </w:r>
      <w:r w:rsidRPr="000E4FB6">
        <w:rPr>
          <w:rFonts w:ascii="Times New Roman" w:eastAsia="ヒラギノ角ゴ Pro W3" w:hAnsi="Times New Roman" w:cs="Times New Roman" w:hint="eastAsia"/>
          <w:b/>
          <w:lang w:val="en-US" w:eastAsia="ja-JP"/>
        </w:rPr>
        <w:t>オルタ</w:t>
      </w:r>
      <w:r>
        <w:rPr>
          <w:rFonts w:ascii="Times New Roman" w:eastAsia="ヒラギノ角ゴ Pro W3" w:hAnsi="Times New Roman" w:cs="Times New Roman" w:hint="eastAsia"/>
          <w:lang w:val="en-US" w:eastAsia="ja-JP"/>
        </w:rPr>
        <w:t>が、デニムデザインのイノベーターである</w:t>
      </w:r>
      <w:r w:rsidRPr="000E4FB6">
        <w:rPr>
          <w:rFonts w:ascii="Times New Roman" w:eastAsia="ヒラギノ角ゴ Pro W3" w:hAnsi="Times New Roman" w:cs="Times New Roman" w:hint="eastAsia"/>
          <w:b/>
          <w:lang w:val="en-US" w:eastAsia="ja-JP"/>
        </w:rPr>
        <w:t>マヴィ</w:t>
      </w:r>
      <w:r>
        <w:rPr>
          <w:rFonts w:ascii="Times New Roman" w:eastAsia="ヒラギノ角ゴ Pro W3" w:hAnsi="Times New Roman" w:cs="Times New Roman" w:hint="eastAsia"/>
          <w:lang w:val="en-US" w:eastAsia="ja-JP"/>
        </w:rPr>
        <w:t>と提携し、</w:t>
      </w:r>
      <w:proofErr w:type="spellStart"/>
      <w:r w:rsidR="005E5F26" w:rsidRPr="00F449D1">
        <w:rPr>
          <w:rFonts w:ascii="Times New Roman" w:eastAsia="ヒラギノ角ゴ Pro W3" w:hAnsi="Times New Roman" w:cs="Times New Roman"/>
        </w:rPr>
        <w:t>Mavi</w:t>
      </w:r>
      <w:proofErr w:type="spellEnd"/>
      <w:r w:rsidR="005E5F26" w:rsidRPr="00F449D1">
        <w:rPr>
          <w:rFonts w:ascii="Times New Roman" w:eastAsia="ヒラギノ角ゴ Pro W3" w:hAnsi="Times New Roman" w:cs="Times New Roman"/>
        </w:rPr>
        <w:t xml:space="preserve"> Gold</w:t>
      </w:r>
      <w:r w:rsidR="005E5F26">
        <w:rPr>
          <w:rFonts w:ascii="Times New Roman" w:eastAsia="ヒラギノ角ゴ Pro W3" w:hAnsi="Times New Roman" w:cs="Times New Roman" w:hint="eastAsia"/>
          <w:lang w:eastAsia="ja-JP"/>
        </w:rPr>
        <w:t>ラインの最新</w:t>
      </w:r>
      <w:r w:rsidR="00BC240D">
        <w:rPr>
          <w:rFonts w:ascii="Times New Roman" w:eastAsia="ヒラギノ角ゴ Pro W3" w:hAnsi="Times New Roman" w:cs="Times New Roman" w:hint="eastAsia"/>
          <w:lang w:eastAsia="ja-JP"/>
        </w:rPr>
        <w:t>コレクション</w:t>
      </w:r>
      <w:r w:rsidR="005E5F26">
        <w:rPr>
          <w:rFonts w:ascii="Times New Roman" w:eastAsia="ヒラギノ角ゴ Pro W3" w:hAnsi="Times New Roman" w:cs="Times New Roman" w:hint="eastAsia"/>
          <w:lang w:eastAsia="ja-JP"/>
        </w:rPr>
        <w:t>“</w:t>
      </w:r>
      <w:proofErr w:type="spellStart"/>
      <w:r w:rsidR="005E5F26">
        <w:rPr>
          <w:rFonts w:ascii="Times New Roman" w:eastAsia="ヒラギノ角ゴ Pro W3" w:hAnsi="Times New Roman" w:cs="Times New Roman"/>
        </w:rPr>
        <w:t>Feather</w:t>
      </w:r>
      <w:proofErr w:type="spellEnd"/>
      <w:r w:rsidR="005E5F26">
        <w:rPr>
          <w:rFonts w:ascii="Times New Roman" w:eastAsia="ヒラギノ角ゴ Pro W3" w:hAnsi="Times New Roman" w:cs="Times New Roman" w:hint="eastAsia"/>
          <w:lang w:eastAsia="ja-JP"/>
        </w:rPr>
        <w:t>”を発表した。</w:t>
      </w:r>
      <w:r w:rsidR="00446581">
        <w:rPr>
          <w:rFonts w:ascii="Times New Roman" w:eastAsia="ヒラギノ角ゴ Pro W3" w:hAnsi="Times New Roman" w:cs="Times New Roman" w:hint="eastAsia"/>
          <w:lang w:eastAsia="ja-JP"/>
        </w:rPr>
        <w:t>オルタ製のエクスクルーシブな生地を使ったこのコレクションは</w:t>
      </w:r>
      <w:r w:rsidR="00A12A92">
        <w:rPr>
          <w:rFonts w:ascii="Times New Roman" w:eastAsia="ヒラギノ角ゴ Pro W3" w:hAnsi="Times New Roman" w:cs="Times New Roman" w:hint="eastAsia"/>
          <w:lang w:eastAsia="ja-JP"/>
        </w:rPr>
        <w:t>、</w:t>
      </w:r>
      <w:r w:rsidR="0097578F">
        <w:rPr>
          <w:rFonts w:ascii="Times New Roman" w:eastAsia="ヒラギノ角ゴ Pro W3" w:hAnsi="Times New Roman" w:cs="Times New Roman" w:hint="eastAsia"/>
          <w:lang w:eastAsia="ja-JP"/>
        </w:rPr>
        <w:t>最上級の動きやすさを可能にすべく</w:t>
      </w:r>
      <w:r w:rsidR="00D673BE">
        <w:rPr>
          <w:rFonts w:ascii="Times New Roman" w:eastAsia="ヒラギノ角ゴ Pro W3" w:hAnsi="Times New Roman" w:cs="Times New Roman" w:hint="eastAsia"/>
          <w:lang w:eastAsia="ja-JP"/>
        </w:rPr>
        <w:t>、</w:t>
      </w:r>
      <w:r w:rsidR="00446581">
        <w:rPr>
          <w:rFonts w:ascii="Times New Roman" w:eastAsia="ヒラギノ角ゴ Pro W3" w:hAnsi="Times New Roman" w:cs="Times New Roman" w:hint="eastAsia"/>
          <w:lang w:eastAsia="ja-JP"/>
        </w:rPr>
        <w:t>最上級の柔軟性、最高のきめ</w:t>
      </w:r>
      <w:r w:rsidR="00872D14">
        <w:rPr>
          <w:rFonts w:ascii="Times New Roman" w:eastAsia="ヒラギノ角ゴ Pro W3" w:hAnsi="Times New Roman" w:cs="Times New Roman" w:hint="eastAsia"/>
          <w:lang w:eastAsia="ja-JP"/>
        </w:rPr>
        <w:t>細やかさ</w:t>
      </w:r>
      <w:r w:rsidR="00D673BE">
        <w:rPr>
          <w:rFonts w:ascii="Times New Roman" w:eastAsia="ヒラギノ角ゴ Pro W3" w:hAnsi="Times New Roman" w:cs="Times New Roman" w:hint="eastAsia"/>
          <w:lang w:eastAsia="ja-JP"/>
        </w:rPr>
        <w:t>、超軽量を実現</w:t>
      </w:r>
      <w:r w:rsidR="00124FD0">
        <w:rPr>
          <w:rFonts w:ascii="Times New Roman" w:eastAsia="ヒラギノ角ゴ Pro W3" w:hAnsi="Times New Roman" w:cs="Times New Roman" w:hint="eastAsia"/>
          <w:lang w:eastAsia="ja-JP"/>
        </w:rPr>
        <w:t>。まさに</w:t>
      </w:r>
      <w:r w:rsidR="00A12A92">
        <w:rPr>
          <w:rFonts w:ascii="Times New Roman" w:eastAsia="ヒラギノ角ゴ Pro W3" w:hAnsi="Times New Roman" w:cs="Times New Roman" w:hint="eastAsia"/>
          <w:lang w:eastAsia="ja-JP"/>
        </w:rPr>
        <w:t>魔法のような独自の</w:t>
      </w:r>
      <w:r w:rsidR="00446581">
        <w:rPr>
          <w:rFonts w:ascii="Times New Roman" w:eastAsia="ヒラギノ角ゴ Pro W3" w:hAnsi="Times New Roman" w:cs="Times New Roman" w:hint="eastAsia"/>
          <w:lang w:eastAsia="ja-JP"/>
        </w:rPr>
        <w:t>フィニッシュが</w:t>
      </w:r>
      <w:r w:rsidR="00A12A92">
        <w:rPr>
          <w:rFonts w:ascii="Times New Roman" w:eastAsia="ヒラギノ角ゴ Pro W3" w:hAnsi="Times New Roman" w:cs="Times New Roman" w:hint="eastAsia"/>
          <w:lang w:eastAsia="ja-JP"/>
        </w:rPr>
        <w:t>特徴</w:t>
      </w:r>
      <w:r w:rsidR="00AB56D9">
        <w:rPr>
          <w:rFonts w:ascii="Times New Roman" w:eastAsia="ヒラギノ角ゴ Pro W3" w:hAnsi="Times New Roman" w:cs="Times New Roman" w:hint="eastAsia"/>
          <w:lang w:eastAsia="ja-JP"/>
        </w:rPr>
        <w:t>だ</w:t>
      </w:r>
      <w:r w:rsidR="00446581">
        <w:rPr>
          <w:rFonts w:ascii="Times New Roman" w:eastAsia="ヒラギノ角ゴ Pro W3" w:hAnsi="Times New Roman" w:cs="Times New Roman" w:hint="eastAsia"/>
          <w:lang w:eastAsia="ja-JP"/>
        </w:rPr>
        <w:t>。</w:t>
      </w:r>
      <w:r w:rsidR="00267538">
        <w:rPr>
          <w:rFonts w:ascii="Times New Roman" w:eastAsia="ヒラギノ角ゴ Pro W3" w:hAnsi="Times New Roman" w:cs="Times New Roman" w:hint="eastAsia"/>
          <w:lang w:eastAsia="ja-JP"/>
        </w:rPr>
        <w:t>副本部長のエブル・デバッグ（</w:t>
      </w:r>
      <w:proofErr w:type="spellStart"/>
      <w:r w:rsidR="00267538" w:rsidRPr="00F449D1">
        <w:rPr>
          <w:rFonts w:ascii="Times New Roman" w:eastAsia="ヒラギノ角ゴ Pro W3" w:hAnsi="Times New Roman" w:cs="Times New Roman"/>
        </w:rPr>
        <w:t>Ebru</w:t>
      </w:r>
      <w:proofErr w:type="spellEnd"/>
      <w:r w:rsidR="00267538" w:rsidRPr="00F449D1">
        <w:rPr>
          <w:rFonts w:ascii="Times New Roman" w:eastAsia="ヒラギノ角ゴ Pro W3" w:hAnsi="Times New Roman" w:cs="Times New Roman"/>
        </w:rPr>
        <w:t xml:space="preserve"> </w:t>
      </w:r>
      <w:proofErr w:type="spellStart"/>
      <w:r w:rsidR="00267538" w:rsidRPr="00F449D1">
        <w:rPr>
          <w:rFonts w:ascii="Times New Roman" w:eastAsia="ヒラギノ角ゴ Pro W3" w:hAnsi="Times New Roman" w:cs="Times New Roman"/>
        </w:rPr>
        <w:t>Debbag</w:t>
      </w:r>
      <w:proofErr w:type="spellEnd"/>
      <w:r w:rsidR="00267538">
        <w:rPr>
          <w:rFonts w:ascii="Times New Roman" w:eastAsia="ヒラギノ角ゴ Pro W3" w:hAnsi="Times New Roman" w:cs="Times New Roman" w:hint="eastAsia"/>
          <w:lang w:eastAsia="ja-JP"/>
        </w:rPr>
        <w:t>）は、</w:t>
      </w:r>
      <w:r w:rsidR="007D2CB0">
        <w:rPr>
          <w:rFonts w:ascii="Times New Roman" w:eastAsia="ヒラギノ角ゴ Pro W3" w:hAnsi="Times New Roman" w:cs="Times New Roman" w:hint="eastAsia"/>
          <w:lang w:eastAsia="ja-JP"/>
        </w:rPr>
        <w:t>「オルタは</w:t>
      </w:r>
      <w:r w:rsidR="0085636D">
        <w:rPr>
          <w:rFonts w:ascii="Times New Roman" w:eastAsia="ヒラギノ角ゴ Pro W3" w:hAnsi="Times New Roman" w:cs="Times New Roman" w:hint="eastAsia"/>
          <w:lang w:eastAsia="ja-JP"/>
        </w:rPr>
        <w:t>、“ラグジュアリー”の定義を</w:t>
      </w:r>
      <w:r w:rsidR="007D2CB0">
        <w:rPr>
          <w:rFonts w:ascii="Times New Roman" w:eastAsia="ヒラギノ角ゴ Pro W3" w:hAnsi="Times New Roman" w:cs="Times New Roman" w:hint="eastAsia"/>
          <w:lang w:eastAsia="ja-JP"/>
        </w:rPr>
        <w:t>刷新する“軽量性”への、</w:t>
      </w:r>
      <w:r w:rsidR="003A3D8B">
        <w:rPr>
          <w:rFonts w:ascii="Times New Roman" w:eastAsia="ヒラギノ角ゴ Pro W3" w:hAnsi="Times New Roman" w:cs="Times New Roman" w:hint="eastAsia"/>
          <w:lang w:eastAsia="ja-JP"/>
        </w:rPr>
        <w:t>社会の</w:t>
      </w:r>
      <w:r w:rsidR="0085636D">
        <w:rPr>
          <w:rFonts w:ascii="Times New Roman" w:eastAsia="ヒラギノ角ゴ Pro W3" w:hAnsi="Times New Roman" w:cs="Times New Roman" w:hint="eastAsia"/>
          <w:lang w:eastAsia="ja-JP"/>
        </w:rPr>
        <w:t>欲求</w:t>
      </w:r>
      <w:r w:rsidR="007D2CB0">
        <w:rPr>
          <w:rFonts w:ascii="Times New Roman" w:eastAsia="ヒラギノ角ゴ Pro W3" w:hAnsi="Times New Roman" w:cs="Times New Roman" w:hint="eastAsia"/>
          <w:lang w:eastAsia="ja-JP"/>
        </w:rPr>
        <w:t>に</w:t>
      </w:r>
      <w:r w:rsidR="0085636D">
        <w:rPr>
          <w:rFonts w:ascii="Times New Roman" w:eastAsia="ヒラギノ角ゴ Pro W3" w:hAnsi="Times New Roman" w:cs="Times New Roman" w:hint="eastAsia"/>
          <w:lang w:eastAsia="ja-JP"/>
        </w:rPr>
        <w:t>焦点を注ぐことを目標としてい</w:t>
      </w:r>
      <w:r w:rsidR="007D2CB0">
        <w:rPr>
          <w:rFonts w:ascii="Times New Roman" w:eastAsia="ヒラギノ角ゴ Pro W3" w:hAnsi="Times New Roman" w:cs="Times New Roman" w:hint="eastAsia"/>
          <w:lang w:eastAsia="ja-JP"/>
        </w:rPr>
        <w:t>ます」と説明する。</w:t>
      </w:r>
    </w:p>
    <w:p w14:paraId="7D0508FA" w14:textId="77777777" w:rsidR="007D2CB0" w:rsidRPr="00F449D1" w:rsidRDefault="00084314" w:rsidP="007D2CB0">
      <w:pPr>
        <w:pStyle w:val="normal0"/>
        <w:spacing w:after="0" w:line="240" w:lineRule="auto"/>
        <w:rPr>
          <w:rFonts w:ascii="Times New Roman" w:eastAsia="ヒラギノ角ゴ Pro W3" w:hAnsi="Times New Roman" w:cs="Times New Roman"/>
          <w:color w:val="auto"/>
          <w:sz w:val="24"/>
          <w:szCs w:val="24"/>
        </w:rPr>
      </w:pPr>
      <w:hyperlink r:id="rId11" w:history="1">
        <w:r w:rsidR="007D2CB0" w:rsidRPr="00F449D1">
          <w:rPr>
            <w:rStyle w:val="Hyperlink"/>
            <w:rFonts w:ascii="Times New Roman" w:eastAsia="ヒラギノ角ゴ Pro W3" w:hAnsi="Times New Roman" w:cs="Times New Roman"/>
            <w:sz w:val="24"/>
            <w:szCs w:val="24"/>
          </w:rPr>
          <w:t>www.ortaanadolu.com</w:t>
        </w:r>
      </w:hyperlink>
      <w:r w:rsidR="007D2CB0" w:rsidRPr="00F449D1">
        <w:rPr>
          <w:rFonts w:ascii="Times New Roman" w:eastAsia="ヒラギノ角ゴ Pro W3" w:hAnsi="Times New Roman" w:cs="Times New Roman"/>
          <w:sz w:val="24"/>
          <w:szCs w:val="24"/>
        </w:rPr>
        <w:t xml:space="preserve"> </w:t>
      </w:r>
    </w:p>
    <w:p w14:paraId="1BBA5371" w14:textId="77777777" w:rsidR="007D2CB0" w:rsidRDefault="007D2CB0" w:rsidP="00772696">
      <w:pPr>
        <w:rPr>
          <w:rFonts w:ascii="Times New Roman" w:eastAsia="ヒラギノ角ゴ Pro W3" w:hAnsi="Times New Roman" w:cs="Times New Roman"/>
          <w:lang w:val="en-US" w:eastAsia="ja-JP"/>
        </w:rPr>
      </w:pPr>
    </w:p>
    <w:p w14:paraId="43653A56" w14:textId="77777777" w:rsidR="000E4FB6" w:rsidRPr="00F449D1" w:rsidRDefault="000E4FB6" w:rsidP="00772696">
      <w:pPr>
        <w:rPr>
          <w:rFonts w:ascii="Times New Roman" w:eastAsia="ヒラギノ角ゴ Pro W3" w:hAnsi="Times New Roman" w:cs="Times New Roman"/>
          <w:lang w:val="en-US" w:eastAsia="ja-JP"/>
        </w:rPr>
      </w:pPr>
    </w:p>
    <w:p w14:paraId="1CE35A07" w14:textId="77777777" w:rsidR="002622FF" w:rsidRPr="00F449D1" w:rsidRDefault="002622FF" w:rsidP="002622FF">
      <w:pPr>
        <w:widowControl w:val="0"/>
        <w:autoSpaceDE w:val="0"/>
        <w:autoSpaceDN w:val="0"/>
        <w:adjustRightInd w:val="0"/>
        <w:rPr>
          <w:rFonts w:ascii="Times New Roman" w:eastAsia="ヒラギノ角ゴ Pro W3" w:hAnsi="Times New Roman" w:cs="Times New Roman"/>
          <w:b/>
          <w:color w:val="191919"/>
          <w:lang w:val="en-US"/>
        </w:rPr>
      </w:pPr>
      <w:r w:rsidRPr="00F449D1">
        <w:rPr>
          <w:rFonts w:ascii="Times New Roman" w:eastAsia="ヒラギノ角ゴ Pro W3" w:hAnsi="Times New Roman" w:cs="Times New Roman"/>
          <w:b/>
          <w:color w:val="191919"/>
          <w:lang w:val="en-US"/>
        </w:rPr>
        <w:t>COACH</w:t>
      </w:r>
    </w:p>
    <w:p w14:paraId="547901C2" w14:textId="357721CB" w:rsidR="002622FF" w:rsidRPr="00F449D1" w:rsidRDefault="002622FF" w:rsidP="00772696">
      <w:pPr>
        <w:widowControl w:val="0"/>
        <w:autoSpaceDE w:val="0"/>
        <w:autoSpaceDN w:val="0"/>
        <w:adjustRightInd w:val="0"/>
        <w:rPr>
          <w:rFonts w:ascii="Times New Roman" w:eastAsia="ヒラギノ角ゴ Pro W3" w:hAnsi="Times New Roman" w:cs="Times New Roman"/>
          <w:color w:val="191919"/>
          <w:lang w:val="en-US" w:eastAsia="ja-JP"/>
        </w:rPr>
      </w:pPr>
      <w:r>
        <w:rPr>
          <w:rFonts w:ascii="Times New Roman" w:eastAsia="ヒラギノ角ゴ Pro W3" w:hAnsi="Times New Roman" w:cs="Times New Roman" w:hint="eastAsia"/>
          <w:color w:val="191919"/>
          <w:lang w:val="en-US" w:eastAsia="ja-JP"/>
        </w:rPr>
        <w:t>75</w:t>
      </w:r>
      <w:r>
        <w:rPr>
          <w:rFonts w:ascii="Times New Roman" w:eastAsia="ヒラギノ角ゴ Pro W3" w:hAnsi="Times New Roman" w:cs="Times New Roman" w:hint="eastAsia"/>
          <w:color w:val="191919"/>
          <w:lang w:val="en-US" w:eastAsia="ja-JP"/>
        </w:rPr>
        <w:t>周年アニバーサリー！</w:t>
      </w:r>
    </w:p>
    <w:p w14:paraId="61ABDF2D" w14:textId="77777777" w:rsidR="008E24E9" w:rsidRPr="00F449D1" w:rsidRDefault="008E24E9" w:rsidP="00772696">
      <w:pPr>
        <w:widowControl w:val="0"/>
        <w:autoSpaceDE w:val="0"/>
        <w:autoSpaceDN w:val="0"/>
        <w:adjustRightInd w:val="0"/>
        <w:rPr>
          <w:rFonts w:ascii="Times New Roman" w:eastAsia="ヒラギノ角ゴ Pro W3" w:hAnsi="Times New Roman" w:cs="Times New Roman"/>
          <w:color w:val="191919"/>
          <w:lang w:val="en-US"/>
        </w:rPr>
      </w:pPr>
    </w:p>
    <w:p w14:paraId="36582776" w14:textId="210D706B" w:rsidR="002622FF" w:rsidRDefault="0081086B" w:rsidP="0077269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アメリカのレザーグッズブランドのコーチは、今年</w:t>
      </w:r>
      <w:r>
        <w:rPr>
          <w:rFonts w:ascii="Times New Roman" w:eastAsia="ヒラギノ角ゴ Pro W3" w:hAnsi="Times New Roman" w:cs="Times New Roman" w:hint="eastAsia"/>
          <w:lang w:val="en-US" w:eastAsia="ja-JP"/>
        </w:rPr>
        <w:t>75</w:t>
      </w:r>
      <w:r>
        <w:rPr>
          <w:rFonts w:ascii="Times New Roman" w:eastAsia="ヒラギノ角ゴ Pro W3" w:hAnsi="Times New Roman" w:cs="Times New Roman" w:hint="eastAsia"/>
          <w:lang w:val="en-US" w:eastAsia="ja-JP"/>
        </w:rPr>
        <w:t>周年を祝う。</w:t>
      </w:r>
      <w:r w:rsidR="006E765B">
        <w:rPr>
          <w:rFonts w:ascii="Times New Roman" w:eastAsia="ヒラギノ角ゴ Pro W3" w:hAnsi="Times New Roman" w:cs="Times New Roman" w:hint="eastAsia"/>
          <w:lang w:val="en-US" w:eastAsia="ja-JP"/>
        </w:rPr>
        <w:t>1941</w:t>
      </w:r>
      <w:r w:rsidR="0097578F">
        <w:rPr>
          <w:rFonts w:ascii="Times New Roman" w:eastAsia="ヒラギノ角ゴ Pro W3" w:hAnsi="Times New Roman" w:cs="Times New Roman" w:hint="eastAsia"/>
          <w:lang w:val="en-US" w:eastAsia="ja-JP"/>
        </w:rPr>
        <w:t>年</w:t>
      </w:r>
      <w:r w:rsidR="001014EC">
        <w:rPr>
          <w:rFonts w:ascii="Times New Roman" w:eastAsia="ヒラギノ角ゴ Pro W3" w:hAnsi="Times New Roman" w:cs="Times New Roman" w:hint="eastAsia"/>
          <w:lang w:val="en-US" w:eastAsia="ja-JP"/>
        </w:rPr>
        <w:t>に</w:t>
      </w:r>
      <w:r w:rsidR="0097578F">
        <w:rPr>
          <w:rFonts w:ascii="Times New Roman" w:eastAsia="ヒラギノ角ゴ Pro W3" w:hAnsi="Times New Roman" w:cs="Times New Roman" w:hint="eastAsia"/>
          <w:lang w:val="en-US" w:eastAsia="ja-JP"/>
        </w:rPr>
        <w:t>創業</w:t>
      </w:r>
      <w:r w:rsidR="00E4088A">
        <w:rPr>
          <w:rFonts w:ascii="Times New Roman" w:eastAsia="ヒラギノ角ゴ Pro W3" w:hAnsi="Times New Roman" w:cs="Times New Roman" w:hint="eastAsia"/>
          <w:lang w:val="en-US" w:eastAsia="ja-JP"/>
        </w:rPr>
        <w:t>し</w:t>
      </w:r>
      <w:r w:rsidR="006E765B">
        <w:rPr>
          <w:rFonts w:ascii="Times New Roman" w:eastAsia="ヒラギノ角ゴ Pro W3" w:hAnsi="Times New Roman" w:cs="Times New Roman" w:hint="eastAsia"/>
          <w:lang w:val="en-US" w:eastAsia="ja-JP"/>
        </w:rPr>
        <w:t>タイムレスな鞄を提供した</w:t>
      </w:r>
      <w:r w:rsidR="00ED213C">
        <w:rPr>
          <w:rFonts w:ascii="Times New Roman" w:eastAsia="ヒラギノ角ゴ Pro W3" w:hAnsi="Times New Roman" w:cs="Times New Roman" w:hint="eastAsia"/>
          <w:lang w:val="en-US" w:eastAsia="ja-JP"/>
        </w:rPr>
        <w:t>コーチ</w:t>
      </w:r>
      <w:r w:rsidR="006E765B">
        <w:rPr>
          <w:rFonts w:ascii="Times New Roman" w:eastAsia="ヒラギノ角ゴ Pro W3" w:hAnsi="Times New Roman" w:cs="Times New Roman" w:hint="eastAsia"/>
          <w:lang w:val="en-US" w:eastAsia="ja-JP"/>
        </w:rPr>
        <w:t>は、瞬く間に注目の的になった。</w:t>
      </w:r>
      <w:r w:rsidR="005773D5">
        <w:rPr>
          <w:rFonts w:ascii="Times New Roman" w:eastAsia="ヒラギノ角ゴ Pro W3" w:hAnsi="Times New Roman" w:cs="Times New Roman" w:hint="eastAsia"/>
          <w:lang w:val="en-US" w:eastAsia="ja-JP"/>
        </w:rPr>
        <w:t>現在は</w:t>
      </w:r>
      <w:r w:rsidR="00A16B70">
        <w:rPr>
          <w:rFonts w:ascii="Times New Roman" w:eastAsia="ヒラギノ角ゴ Pro W3" w:hAnsi="Times New Roman" w:cs="Times New Roman" w:hint="eastAsia"/>
          <w:lang w:val="en-US" w:eastAsia="ja-JP"/>
        </w:rPr>
        <w:t>、</w:t>
      </w:r>
      <w:r w:rsidR="005773D5">
        <w:rPr>
          <w:rFonts w:ascii="Times New Roman" w:eastAsia="ヒラギノ角ゴ Pro W3" w:hAnsi="Times New Roman" w:cs="Times New Roman" w:hint="eastAsia"/>
          <w:lang w:val="en-US" w:eastAsia="ja-JP"/>
        </w:rPr>
        <w:t>幅広い種類のアクセサリー、レ</w:t>
      </w:r>
      <w:r w:rsidR="00AB5DAD">
        <w:rPr>
          <w:rFonts w:ascii="Times New Roman" w:eastAsia="ヒラギノ角ゴ Pro W3" w:hAnsi="Times New Roman" w:cs="Times New Roman" w:hint="eastAsia"/>
          <w:lang w:val="en-US" w:eastAsia="ja-JP"/>
        </w:rPr>
        <w:t>ディトゥウェア、時計などをメンズ／ウィメンズに向けて提案している。</w:t>
      </w:r>
      <w:r w:rsidR="00A16B70">
        <w:rPr>
          <w:rFonts w:ascii="Times New Roman" w:eastAsia="ヒラギノ角ゴ Pro W3" w:hAnsi="Times New Roman" w:cs="Times New Roman" w:hint="eastAsia"/>
          <w:lang w:val="en-US" w:eastAsia="ja-JP"/>
        </w:rPr>
        <w:t>同社はアニバーサリーを祝うため、パリのアイコニックなコンセプトストア、コレット</w:t>
      </w:r>
      <w:r w:rsidR="00BF4317">
        <w:rPr>
          <w:rFonts w:ascii="Times New Roman" w:eastAsia="ヒラギノ角ゴ Pro W3" w:hAnsi="Times New Roman" w:cs="Times New Roman" w:hint="eastAsia"/>
          <w:lang w:val="en-US" w:eastAsia="ja-JP"/>
        </w:rPr>
        <w:t>で</w:t>
      </w:r>
      <w:r w:rsidR="00A16B70">
        <w:rPr>
          <w:rFonts w:ascii="Times New Roman" w:eastAsia="ヒラギノ角ゴ Pro W3" w:hAnsi="Times New Roman" w:cs="Times New Roman" w:hint="eastAsia"/>
          <w:lang w:val="en-US" w:eastAsia="ja-JP"/>
        </w:rPr>
        <w:t>2</w:t>
      </w:r>
      <w:r w:rsidR="00A16B70">
        <w:rPr>
          <w:rFonts w:ascii="Times New Roman" w:eastAsia="ヒラギノ角ゴ Pro W3" w:hAnsi="Times New Roman" w:cs="Times New Roman" w:hint="eastAsia"/>
          <w:lang w:val="en-US" w:eastAsia="ja-JP"/>
        </w:rPr>
        <w:t>つの</w:t>
      </w:r>
      <w:r w:rsidR="00657044">
        <w:rPr>
          <w:rFonts w:ascii="Times New Roman" w:eastAsia="ヒラギノ角ゴ Pro W3" w:hAnsi="Times New Roman" w:cs="Times New Roman" w:hint="eastAsia"/>
          <w:lang w:val="en-US" w:eastAsia="ja-JP"/>
        </w:rPr>
        <w:t>限定</w:t>
      </w:r>
      <w:r w:rsidR="00A16B70">
        <w:rPr>
          <w:rFonts w:ascii="Times New Roman" w:eastAsia="ヒラギノ角ゴ Pro W3" w:hAnsi="Times New Roman" w:cs="Times New Roman" w:hint="eastAsia"/>
          <w:lang w:val="en-US" w:eastAsia="ja-JP"/>
        </w:rPr>
        <w:t>カプセルコレクションを発表した。</w:t>
      </w:r>
      <w:r w:rsidR="0009604B">
        <w:rPr>
          <w:rFonts w:ascii="Times New Roman" w:eastAsia="ヒラギノ角ゴ Pro W3" w:hAnsi="Times New Roman" w:cs="Times New Roman" w:hint="eastAsia"/>
          <w:lang w:val="en-US" w:eastAsia="ja-JP"/>
        </w:rPr>
        <w:t>ネイティブアメリカンの影響が見られる服のラインと、</w:t>
      </w:r>
      <w:r w:rsidR="0009604B">
        <w:rPr>
          <w:rFonts w:ascii="Times New Roman" w:eastAsia="ヒラギノ角ゴ Pro W3" w:hAnsi="Times New Roman" w:cs="Times New Roman" w:hint="eastAsia"/>
          <w:lang w:val="en-US" w:eastAsia="ja-JP"/>
        </w:rPr>
        <w:t>70</w:t>
      </w:r>
      <w:r w:rsidR="0009604B">
        <w:rPr>
          <w:rFonts w:ascii="Times New Roman" w:eastAsia="ヒラギノ角ゴ Pro W3" w:hAnsi="Times New Roman" w:cs="Times New Roman" w:hint="eastAsia"/>
          <w:lang w:val="en-US" w:eastAsia="ja-JP"/>
        </w:rPr>
        <w:t>年代から</w:t>
      </w:r>
      <w:r w:rsidR="0009604B">
        <w:rPr>
          <w:rFonts w:ascii="Times New Roman" w:eastAsia="ヒラギノ角ゴ Pro W3" w:hAnsi="Times New Roman" w:cs="Times New Roman" w:hint="eastAsia"/>
          <w:lang w:val="en-US" w:eastAsia="ja-JP"/>
        </w:rPr>
        <w:t>90</w:t>
      </w:r>
      <w:r w:rsidR="0017468F">
        <w:rPr>
          <w:rFonts w:ascii="Times New Roman" w:eastAsia="ヒラギノ角ゴ Pro W3" w:hAnsi="Times New Roman" w:cs="Times New Roman" w:hint="eastAsia"/>
          <w:lang w:val="en-US" w:eastAsia="ja-JP"/>
        </w:rPr>
        <w:t>年代のヴィンテージバッグのラインだ。</w:t>
      </w:r>
    </w:p>
    <w:p w14:paraId="3BA669CA" w14:textId="77777777" w:rsidR="00327F91" w:rsidRPr="00F449D1" w:rsidRDefault="00084314" w:rsidP="00327F91">
      <w:pPr>
        <w:rPr>
          <w:rFonts w:ascii="Times New Roman" w:eastAsia="ヒラギノ角ゴ Pro W3" w:hAnsi="Times New Roman" w:cs="Times New Roman"/>
          <w:color w:val="191919"/>
          <w:lang w:val="en-US"/>
        </w:rPr>
      </w:pPr>
      <w:hyperlink r:id="rId12" w:history="1">
        <w:r w:rsidR="00327F91" w:rsidRPr="00F449D1">
          <w:rPr>
            <w:rStyle w:val="Hyperlink"/>
            <w:rFonts w:ascii="Times New Roman" w:eastAsia="ヒラギノ角ゴ Pro W3" w:hAnsi="Times New Roman" w:cs="Times New Roman"/>
            <w:lang w:val="en-US"/>
          </w:rPr>
          <w:t>www.coach.com</w:t>
        </w:r>
      </w:hyperlink>
    </w:p>
    <w:p w14:paraId="17F783FA" w14:textId="77777777" w:rsidR="002F38EA" w:rsidRDefault="002F38EA" w:rsidP="00772696">
      <w:pPr>
        <w:rPr>
          <w:rFonts w:ascii="Times New Roman" w:eastAsia="ヒラギノ角ゴ Pro W3" w:hAnsi="Times New Roman" w:cs="Times New Roman"/>
          <w:lang w:val="en-US" w:eastAsia="ja-JP"/>
        </w:rPr>
      </w:pPr>
    </w:p>
    <w:p w14:paraId="7A3550CE" w14:textId="77777777" w:rsidR="00327F91" w:rsidRPr="00F449D1" w:rsidRDefault="00327F91" w:rsidP="00772696">
      <w:pPr>
        <w:rPr>
          <w:rFonts w:ascii="Times New Roman" w:eastAsia="ヒラギノ角ゴ Pro W3" w:hAnsi="Times New Roman" w:cs="Times New Roman"/>
          <w:lang w:val="en-US" w:eastAsia="ja-JP"/>
        </w:rPr>
      </w:pPr>
    </w:p>
    <w:p w14:paraId="6F7E9E47" w14:textId="77777777" w:rsidR="00327F91" w:rsidRPr="00F449D1" w:rsidRDefault="00327F91" w:rsidP="00772696">
      <w:pPr>
        <w:rPr>
          <w:rFonts w:ascii="Times New Roman" w:eastAsia="ヒラギノ角ゴ Pro W3" w:hAnsi="Times New Roman" w:cs="Times New Roman"/>
          <w:lang w:val="en-US" w:eastAsia="ja-JP"/>
        </w:rPr>
      </w:pPr>
    </w:p>
    <w:p w14:paraId="741564A7" w14:textId="24F8DFB8" w:rsidR="00ED45F1" w:rsidRDefault="00ED45F1" w:rsidP="00772696">
      <w:pPr>
        <w:rPr>
          <w:rFonts w:ascii="Times New Roman" w:eastAsia="ヒラギノ角ゴ Pro W3" w:hAnsi="Times New Roman" w:cs="Times New Roman"/>
          <w:lang w:val="en-US" w:eastAsia="ja-JP"/>
        </w:rPr>
      </w:pPr>
      <w:r w:rsidRPr="00F449D1">
        <w:rPr>
          <w:rFonts w:ascii="Times New Roman" w:eastAsia="ヒラギノ角ゴ Pro W3" w:hAnsi="Times New Roman" w:cs="Times New Roman"/>
          <w:b/>
          <w:lang w:val="en-US"/>
        </w:rPr>
        <w:t>TSVETNOY</w:t>
      </w:r>
      <w:r>
        <w:rPr>
          <w:rFonts w:ascii="Times New Roman" w:eastAsia="ヒラギノ角ゴ Pro W3" w:hAnsi="Times New Roman" w:cs="Times New Roman" w:hint="eastAsia"/>
          <w:b/>
          <w:lang w:val="en-US" w:eastAsia="ja-JP"/>
        </w:rPr>
        <w:t>の新戦略</w:t>
      </w:r>
    </w:p>
    <w:p w14:paraId="0A56B377" w14:textId="622EDFEB" w:rsidR="00BE30A4" w:rsidRDefault="00ED45F1" w:rsidP="0077269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自社のバイイングを中止</w:t>
      </w:r>
    </w:p>
    <w:p w14:paraId="33F9AC66" w14:textId="77777777" w:rsidR="00F14A3A" w:rsidRPr="00F449D1" w:rsidRDefault="00F14A3A" w:rsidP="00772696">
      <w:pPr>
        <w:rPr>
          <w:rFonts w:ascii="Times New Roman" w:eastAsia="ヒラギノ角ゴ Pro W3" w:hAnsi="Times New Roman" w:cs="Times New Roman"/>
          <w:lang w:val="en-US" w:eastAsia="ja-JP"/>
        </w:rPr>
      </w:pPr>
    </w:p>
    <w:p w14:paraId="59271D25" w14:textId="54101F27" w:rsidR="00DE4F99" w:rsidRDefault="00756710" w:rsidP="00772696">
      <w:pPr>
        <w:rPr>
          <w:rFonts w:ascii="Times New Roman" w:eastAsia="ヒラギノ角ゴ Pro W3" w:hAnsi="Times New Roman" w:cs="Times New Roman"/>
          <w:iCs/>
          <w:lang w:val="en-US" w:eastAsia="ja-JP"/>
        </w:rPr>
      </w:pPr>
      <w:r w:rsidRPr="00756710">
        <w:rPr>
          <w:rFonts w:ascii="Times New Roman" w:eastAsia="ヒラギノ角ゴ Pro W3" w:hAnsi="Times New Roman" w:cs="Times New Roman"/>
          <w:lang w:val="en-US" w:eastAsia="ja-JP"/>
        </w:rPr>
        <w:t>ツヴェトノイ</w:t>
      </w:r>
      <w:r w:rsidRPr="00756710">
        <w:rPr>
          <w:rFonts w:ascii="Times New Roman" w:eastAsia="ヒラギノ角ゴ Pro W3" w:hAnsi="Times New Roman"/>
          <w:lang w:val="en-US" w:eastAsia="ja-JP"/>
        </w:rPr>
        <w:t xml:space="preserve"> </w:t>
      </w:r>
      <w:r w:rsidRPr="00756710">
        <w:rPr>
          <w:rFonts w:ascii="Times New Roman" w:eastAsia="ヒラギノ角ゴ Pro W3" w:hAnsi="Times New Roman" w:cs="Times New Roman"/>
          <w:lang w:val="en-US" w:eastAsia="ja-JP"/>
        </w:rPr>
        <w:t>セントラルマーケット</w:t>
      </w:r>
      <w:r>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val="en-US" w:eastAsia="ja-JP"/>
        </w:rPr>
        <w:t>2010</w:t>
      </w:r>
      <w:r>
        <w:rPr>
          <w:rFonts w:ascii="Times New Roman" w:eastAsia="ヒラギノ角ゴ Pro W3" w:hAnsi="Times New Roman" w:cs="Times New Roman" w:hint="eastAsia"/>
          <w:lang w:val="en-US" w:eastAsia="ja-JP"/>
        </w:rPr>
        <w:t>年モスクワにオープンした百貨店だ。全</w:t>
      </w:r>
      <w:r>
        <w:rPr>
          <w:rFonts w:ascii="Times New Roman" w:eastAsia="ヒラギノ角ゴ Pro W3" w:hAnsi="Times New Roman" w:cs="Times New Roman" w:hint="eastAsia"/>
          <w:lang w:val="en-US" w:eastAsia="ja-JP"/>
        </w:rPr>
        <w:t>7</w:t>
      </w:r>
      <w:r>
        <w:rPr>
          <w:rFonts w:ascii="Times New Roman" w:eastAsia="ヒラギノ角ゴ Pro W3" w:hAnsi="Times New Roman" w:cs="Times New Roman" w:hint="eastAsia"/>
          <w:lang w:val="en-US" w:eastAsia="ja-JP"/>
        </w:rPr>
        <w:t>フロアには、家具、服、グルメ、書籍などのカテゴリーから様々な商品</w:t>
      </w:r>
      <w:r w:rsidR="006350B3">
        <w:rPr>
          <w:rFonts w:ascii="Times New Roman" w:eastAsia="ヒラギノ角ゴ Pro W3" w:hAnsi="Times New Roman" w:cs="Times New Roman" w:hint="eastAsia"/>
          <w:lang w:val="en-US" w:eastAsia="ja-JP"/>
        </w:rPr>
        <w:t>が並ぶ。</w:t>
      </w:r>
      <w:r w:rsidR="00DE4F99">
        <w:rPr>
          <w:rFonts w:ascii="Times New Roman" w:eastAsia="ヒラギノ角ゴ Pro W3" w:hAnsi="Times New Roman" w:cs="Times New Roman"/>
          <w:lang w:val="en-US" w:eastAsia="ja-JP"/>
        </w:rPr>
        <w:t xml:space="preserve">5 </w:t>
      </w:r>
      <w:r w:rsidR="00DE4F99">
        <w:rPr>
          <w:rFonts w:ascii="Times New Roman" w:eastAsia="ヒラギノ角ゴ Pro W3" w:hAnsi="Times New Roman" w:cs="Times New Roman" w:hint="eastAsia"/>
          <w:lang w:val="en-US" w:eastAsia="ja-JP"/>
        </w:rPr>
        <w:t>階</w:t>
      </w:r>
      <w:r w:rsidR="006624AB">
        <w:rPr>
          <w:rFonts w:ascii="Times New Roman" w:eastAsia="ヒラギノ角ゴ Pro W3" w:hAnsi="Times New Roman" w:cs="Times New Roman" w:hint="eastAsia"/>
          <w:lang w:val="en-US" w:eastAsia="ja-JP"/>
        </w:rPr>
        <w:t>で</w:t>
      </w:r>
      <w:r w:rsidR="00DE4F99">
        <w:rPr>
          <w:rFonts w:ascii="Times New Roman" w:eastAsia="ヒラギノ角ゴ Pro W3" w:hAnsi="Times New Roman" w:cs="Times New Roman" w:hint="eastAsia"/>
          <w:lang w:val="en-US" w:eastAsia="ja-JP"/>
        </w:rPr>
        <w:t>は、</w:t>
      </w:r>
      <w:r w:rsidR="00DE4F99" w:rsidRPr="00F449D1">
        <w:rPr>
          <w:rFonts w:ascii="Times New Roman" w:eastAsia="ヒラギノ角ゴ Pro W3" w:hAnsi="Times New Roman" w:cs="Times New Roman"/>
          <w:lang w:val="en-US"/>
        </w:rPr>
        <w:t>A.P.C.</w:t>
      </w:r>
      <w:r w:rsidR="00DE4F99">
        <w:rPr>
          <w:rFonts w:ascii="Times New Roman" w:eastAsia="ヒラギノ角ゴ Pro W3" w:hAnsi="Times New Roman" w:cs="Times New Roman" w:hint="eastAsia"/>
          <w:lang w:val="en-US" w:eastAsia="ja-JP"/>
        </w:rPr>
        <w:t>や</w:t>
      </w:r>
      <w:r w:rsidR="00DE4F99" w:rsidRPr="00DE4F99">
        <w:rPr>
          <w:rFonts w:ascii="Times New Roman" w:eastAsia="ヒラギノ角ゴ Pro W3" w:hAnsi="Times New Roman" w:cs="Times New Roman"/>
          <w:lang w:val="en-US" w:eastAsia="ja-JP"/>
        </w:rPr>
        <w:t>マックキュー</w:t>
      </w:r>
      <w:r w:rsidR="00DE4F99" w:rsidRPr="00DE4F99">
        <w:rPr>
          <w:rFonts w:ascii="Times New Roman" w:eastAsia="ヒラギノ角ゴ Pro W3" w:hAnsi="Times New Roman"/>
          <w:lang w:val="en-US" w:eastAsia="ja-JP"/>
        </w:rPr>
        <w:t xml:space="preserve"> </w:t>
      </w:r>
      <w:r w:rsidR="00DE4F99" w:rsidRPr="00DE4F99">
        <w:rPr>
          <w:rFonts w:ascii="Times New Roman" w:eastAsia="ヒラギノ角ゴ Pro W3" w:hAnsi="Times New Roman" w:cs="Times New Roman"/>
          <w:iCs/>
          <w:lang w:val="en-US" w:eastAsia="ja-JP"/>
        </w:rPr>
        <w:t>アレキサンダー・マックイーン</w:t>
      </w:r>
      <w:r w:rsidR="00DE4F99">
        <w:rPr>
          <w:rFonts w:ascii="Times New Roman" w:eastAsia="ヒラギノ角ゴ Pro W3" w:hAnsi="Times New Roman" w:cs="Times New Roman" w:hint="eastAsia"/>
          <w:iCs/>
          <w:lang w:val="en-US" w:eastAsia="ja-JP"/>
        </w:rPr>
        <w:t>、カルバン、アレキサンダー</w:t>
      </w:r>
      <w:r w:rsidR="00DE4F99">
        <w:rPr>
          <w:rFonts w:ascii="Times New Roman" w:eastAsia="ヒラギノ角ゴ Pro W3" w:hAnsi="Times New Roman" w:cs="Times New Roman"/>
          <w:iCs/>
          <w:lang w:val="en-US" w:eastAsia="ja-JP"/>
        </w:rPr>
        <w:t xml:space="preserve"> </w:t>
      </w:r>
      <w:r w:rsidR="00DE4F99">
        <w:rPr>
          <w:rFonts w:ascii="Times New Roman" w:eastAsia="ヒラギノ角ゴ Pro W3" w:hAnsi="Times New Roman" w:cs="Times New Roman" w:hint="eastAsia"/>
          <w:iCs/>
          <w:lang w:val="en-US" w:eastAsia="ja-JP"/>
        </w:rPr>
        <w:t>ワン</w:t>
      </w:r>
      <w:r w:rsidR="006624AB">
        <w:rPr>
          <w:rFonts w:ascii="Times New Roman" w:eastAsia="ヒラギノ角ゴ Pro W3" w:hAnsi="Times New Roman" w:cs="Times New Roman" w:hint="eastAsia"/>
          <w:iCs/>
          <w:lang w:val="en-US" w:eastAsia="ja-JP"/>
        </w:rPr>
        <w:t>、ジル・サンダー</w:t>
      </w:r>
      <w:r w:rsidR="006624AB">
        <w:rPr>
          <w:rFonts w:ascii="Times New Roman" w:eastAsia="ヒラギノ角ゴ Pro W3" w:hAnsi="Times New Roman" w:cs="Times New Roman"/>
          <w:iCs/>
          <w:lang w:val="en-US" w:eastAsia="ja-JP"/>
        </w:rPr>
        <w:t xml:space="preserve"> </w:t>
      </w:r>
      <w:r w:rsidR="006624AB">
        <w:rPr>
          <w:rFonts w:ascii="Times New Roman" w:eastAsia="ヒラギノ角ゴ Pro W3" w:hAnsi="Times New Roman" w:cs="Times New Roman" w:hint="eastAsia"/>
          <w:iCs/>
          <w:lang w:val="en-US" w:eastAsia="ja-JP"/>
        </w:rPr>
        <w:t>ネイビー、</w:t>
      </w:r>
      <w:r w:rsidR="006624AB" w:rsidRPr="00F449D1">
        <w:rPr>
          <w:rFonts w:ascii="Times New Roman" w:eastAsia="ヒラギノ角ゴ Pro W3" w:hAnsi="Times New Roman" w:cs="Times New Roman"/>
          <w:lang w:val="en-US"/>
        </w:rPr>
        <w:t>No.21</w:t>
      </w:r>
      <w:r w:rsidR="008A095D">
        <w:rPr>
          <w:rFonts w:ascii="Times New Roman" w:eastAsia="ヒラギノ角ゴ Pro W3" w:hAnsi="Times New Roman" w:cs="Times New Roman" w:hint="eastAsia"/>
          <w:lang w:val="en-US" w:eastAsia="ja-JP"/>
        </w:rPr>
        <w:t>などのブランドを取扱っており、最近まで洗練されたショッピングの目的地だった。</w:t>
      </w:r>
      <w:r w:rsidR="00EF5CE9">
        <w:rPr>
          <w:rFonts w:ascii="Times New Roman" w:eastAsia="ヒラギノ角ゴ Pro W3" w:hAnsi="Times New Roman" w:cs="Times New Roman" w:hint="eastAsia"/>
          <w:lang w:val="en-US" w:eastAsia="ja-JP"/>
        </w:rPr>
        <w:t>ところが</w:t>
      </w:r>
      <w:r w:rsidR="00EF5CE9">
        <w:rPr>
          <w:rFonts w:ascii="Times New Roman" w:eastAsia="ヒラギノ角ゴ Pro W3" w:hAnsi="Times New Roman" w:cs="Times New Roman" w:hint="eastAsia"/>
          <w:lang w:val="en-US" w:eastAsia="ja-JP"/>
        </w:rPr>
        <w:t>2015</w:t>
      </w:r>
      <w:r w:rsidR="00EF5CE9">
        <w:rPr>
          <w:rFonts w:ascii="Times New Roman" w:eastAsia="ヒラギノ角ゴ Pro W3" w:hAnsi="Times New Roman" w:cs="Times New Roman" w:hint="eastAsia"/>
          <w:lang w:val="en-US" w:eastAsia="ja-JP"/>
        </w:rPr>
        <w:t>年後期から、バイイングチームはプレミアムブランドの買い付けを止める</w:t>
      </w:r>
      <w:r w:rsidR="00781955">
        <w:rPr>
          <w:rFonts w:ascii="Times New Roman" w:eastAsia="ヒラギノ角ゴ Pro W3" w:hAnsi="Times New Roman" w:cs="Times New Roman" w:hint="eastAsia"/>
          <w:lang w:val="en-US" w:eastAsia="ja-JP"/>
        </w:rPr>
        <w:t>よう</w:t>
      </w:r>
      <w:r w:rsidR="00FB7CB6">
        <w:rPr>
          <w:rFonts w:ascii="Times New Roman" w:eastAsia="ヒラギノ角ゴ Pro W3" w:hAnsi="Times New Roman" w:cs="Times New Roman" w:hint="eastAsia"/>
          <w:lang w:val="en-US" w:eastAsia="ja-JP"/>
        </w:rPr>
        <w:t>にとの</w:t>
      </w:r>
      <w:r w:rsidR="00EF5CE9">
        <w:rPr>
          <w:rFonts w:ascii="Times New Roman" w:eastAsia="ヒラギノ角ゴ Pro W3" w:hAnsi="Times New Roman" w:cs="Times New Roman" w:hint="eastAsia"/>
          <w:lang w:val="en-US" w:eastAsia="ja-JP"/>
        </w:rPr>
        <w:t>指示を受けた。</w:t>
      </w:r>
      <w:r w:rsidR="00EF5CE9" w:rsidRPr="00756710">
        <w:rPr>
          <w:rFonts w:ascii="Times New Roman" w:eastAsia="ヒラギノ角ゴ Pro W3" w:hAnsi="Times New Roman" w:cs="Times New Roman"/>
          <w:lang w:val="en-US" w:eastAsia="ja-JP"/>
        </w:rPr>
        <w:t>ツヴェトノイ</w:t>
      </w:r>
      <w:r w:rsidR="00EF5CE9">
        <w:rPr>
          <w:rFonts w:ascii="Times New Roman" w:eastAsia="ヒラギノ角ゴ Pro W3" w:hAnsi="Times New Roman" w:cs="Times New Roman" w:hint="eastAsia"/>
          <w:lang w:val="en-US" w:eastAsia="ja-JP"/>
        </w:rPr>
        <w:t>のデベロッパー兼マネージャーである</w:t>
      </w:r>
      <w:r w:rsidR="00EF5CE9" w:rsidRPr="00F449D1">
        <w:rPr>
          <w:rFonts w:ascii="Times New Roman" w:eastAsia="ヒラギノ角ゴ Pro W3" w:hAnsi="Times New Roman" w:cs="Times New Roman"/>
          <w:lang w:val="en-US"/>
        </w:rPr>
        <w:t>Rose Group</w:t>
      </w:r>
      <w:r w:rsidR="00EF5CE9">
        <w:rPr>
          <w:rFonts w:ascii="Times New Roman" w:eastAsia="ヒラギノ角ゴ Pro W3" w:hAnsi="Times New Roman" w:cs="Times New Roman" w:hint="eastAsia"/>
          <w:lang w:val="en-US" w:eastAsia="ja-JP"/>
        </w:rPr>
        <w:t>は、</w:t>
      </w:r>
      <w:r w:rsidR="001B735E">
        <w:rPr>
          <w:rFonts w:ascii="Times New Roman" w:eastAsia="ヒラギノ角ゴ Pro W3" w:hAnsi="Times New Roman" w:cs="Times New Roman" w:hint="eastAsia"/>
          <w:lang w:val="en-US" w:eastAsia="ja-JP"/>
        </w:rPr>
        <w:t>5</w:t>
      </w:r>
      <w:r w:rsidR="001B735E">
        <w:rPr>
          <w:rFonts w:ascii="Times New Roman" w:eastAsia="ヒラギノ角ゴ Pro W3" w:hAnsi="Times New Roman" w:cs="Times New Roman" w:hint="eastAsia"/>
          <w:lang w:val="en-US" w:eastAsia="ja-JP"/>
        </w:rPr>
        <w:t>階をリテーラー</w:t>
      </w:r>
      <w:r w:rsidR="00ED45F1">
        <w:rPr>
          <w:rFonts w:ascii="Times New Roman" w:eastAsia="ヒラギノ角ゴ Pro W3" w:hAnsi="Times New Roman" w:cs="Times New Roman" w:hint="eastAsia"/>
          <w:lang w:val="en-US" w:eastAsia="ja-JP"/>
        </w:rPr>
        <w:t>に</w:t>
      </w:r>
      <w:r w:rsidR="001B735E">
        <w:rPr>
          <w:rFonts w:ascii="Times New Roman" w:eastAsia="ヒラギノ角ゴ Pro W3" w:hAnsi="Times New Roman" w:cs="Times New Roman" w:hint="eastAsia"/>
          <w:lang w:val="en-US" w:eastAsia="ja-JP"/>
        </w:rPr>
        <w:t>貸し出す計画</w:t>
      </w:r>
      <w:r w:rsidR="002D5BFD">
        <w:rPr>
          <w:rFonts w:ascii="Times New Roman" w:eastAsia="ヒラギノ角ゴ Pro W3" w:hAnsi="Times New Roman" w:cs="Times New Roman" w:hint="eastAsia"/>
          <w:lang w:val="en-US" w:eastAsia="ja-JP"/>
        </w:rPr>
        <w:t>で</w:t>
      </w:r>
      <w:r w:rsidR="001B735E">
        <w:rPr>
          <w:rFonts w:ascii="Times New Roman" w:eastAsia="ヒラギノ角ゴ Pro W3" w:hAnsi="Times New Roman" w:cs="Times New Roman" w:hint="eastAsia"/>
          <w:lang w:val="en-US" w:eastAsia="ja-JP"/>
        </w:rPr>
        <w:t>、</w:t>
      </w:r>
      <w:r w:rsidR="00ED45F1">
        <w:rPr>
          <w:rFonts w:ascii="Times New Roman" w:eastAsia="ヒラギノ角ゴ Pro W3" w:hAnsi="Times New Roman" w:cs="Times New Roman" w:hint="eastAsia"/>
          <w:lang w:val="en-US" w:eastAsia="ja-JP"/>
        </w:rPr>
        <w:t>現在テナントを探している。</w:t>
      </w:r>
    </w:p>
    <w:p w14:paraId="691A2BF9" w14:textId="13D08CDD" w:rsidR="00DE4F99" w:rsidRDefault="00084314" w:rsidP="00772696">
      <w:pPr>
        <w:rPr>
          <w:rFonts w:ascii="Times New Roman" w:eastAsia="ヒラギノ角ゴ Pro W3" w:hAnsi="Times New Roman" w:cs="Times New Roman"/>
          <w:lang w:val="en-US" w:eastAsia="ja-JP"/>
        </w:rPr>
      </w:pPr>
      <w:hyperlink r:id="rId13" w:history="1">
        <w:r w:rsidR="00104374" w:rsidRPr="00F449D1">
          <w:rPr>
            <w:rStyle w:val="Hyperlink"/>
            <w:rFonts w:ascii="Times New Roman" w:eastAsia="ヒラギノ角ゴ Pro W3" w:hAnsi="Times New Roman" w:cs="Times New Roman"/>
            <w:lang w:val="en-US"/>
          </w:rPr>
          <w:t>www.tsvetnoy.com/en/</w:t>
        </w:r>
      </w:hyperlink>
      <w:r w:rsidR="00104374" w:rsidRPr="00F449D1">
        <w:rPr>
          <w:rFonts w:ascii="Times New Roman" w:eastAsia="ヒラギノ角ゴ Pro W3" w:hAnsi="Times New Roman" w:cs="Times New Roman"/>
          <w:lang w:val="en-US"/>
        </w:rPr>
        <w:t xml:space="preserve"> </w:t>
      </w:r>
    </w:p>
    <w:p w14:paraId="42B8C85C" w14:textId="77777777" w:rsidR="00104374" w:rsidRPr="00756710" w:rsidRDefault="00104374" w:rsidP="00772696">
      <w:pPr>
        <w:rPr>
          <w:rFonts w:ascii="Times New Roman" w:eastAsia="ヒラギノ角ゴ Pro W3" w:hAnsi="Times New Roman" w:cs="Times New Roman"/>
          <w:lang w:val="en-US" w:eastAsia="ja-JP"/>
        </w:rPr>
      </w:pPr>
    </w:p>
    <w:p w14:paraId="101DF23D" w14:textId="77777777" w:rsidR="00756710" w:rsidRDefault="00756710" w:rsidP="00772696">
      <w:pPr>
        <w:rPr>
          <w:rStyle w:val="st"/>
          <w:rFonts w:ascii="Lantinghei TC Demibold" w:eastAsia="Times New Roman" w:hAnsi="Lantinghei TC Demibold" w:cs="Lantinghei TC Demibold"/>
          <w:lang w:eastAsia="ja-JP"/>
        </w:rPr>
      </w:pPr>
    </w:p>
    <w:p w14:paraId="6A3D0D62" w14:textId="77777777" w:rsidR="00D02FB7" w:rsidRPr="00F449D1" w:rsidRDefault="00D02FB7" w:rsidP="00D02FB7">
      <w:pPr>
        <w:rPr>
          <w:rFonts w:ascii="Times New Roman" w:eastAsia="ヒラギノ角ゴ Pro W3" w:hAnsi="Times New Roman" w:cs="Times New Roman"/>
          <w:b/>
          <w:lang w:val="en-US"/>
        </w:rPr>
      </w:pPr>
      <w:r w:rsidRPr="00F449D1">
        <w:rPr>
          <w:rFonts w:ascii="Times New Roman" w:eastAsia="ヒラギノ角ゴ Pro W3" w:hAnsi="Times New Roman" w:cs="Times New Roman"/>
          <w:b/>
          <w:lang w:val="en-US"/>
        </w:rPr>
        <w:t>ROY ROGERS X SCOTT SCHUMAN</w:t>
      </w:r>
    </w:p>
    <w:p w14:paraId="62447E10" w14:textId="3E1A94BB" w:rsidR="00772696" w:rsidRDefault="00D02FB7" w:rsidP="0077269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70</w:t>
      </w:r>
      <w:r>
        <w:rPr>
          <w:rFonts w:ascii="Times New Roman" w:eastAsia="ヒラギノ角ゴ Pro W3" w:hAnsi="Times New Roman" w:cs="Times New Roman" w:hint="eastAsia"/>
          <w:lang w:val="en-US" w:eastAsia="ja-JP"/>
        </w:rPr>
        <w:t>年代のバイブ</w:t>
      </w:r>
    </w:p>
    <w:p w14:paraId="1AF53C6D" w14:textId="42392398" w:rsidR="000E2710" w:rsidRPr="00104374" w:rsidRDefault="005D032F" w:rsidP="00772696">
      <w:pPr>
        <w:rPr>
          <w:rFonts w:ascii="Times New Roman" w:eastAsia="ヒラギノ角ゴ Pro W3" w:hAnsi="Times New Roman" w:cs="Times New Roman"/>
          <w:color w:val="2A2F3C"/>
          <w:lang w:val="en-US" w:eastAsia="ja-JP"/>
        </w:rPr>
      </w:pPr>
      <w:r>
        <w:rPr>
          <w:rFonts w:ascii="Times New Roman" w:eastAsia="ヒラギノ角ゴ Pro W3" w:hAnsi="Times New Roman" w:cs="Times New Roman" w:hint="eastAsia"/>
          <w:color w:val="2A2F3C"/>
          <w:lang w:val="en-US" w:eastAsia="ja-JP"/>
        </w:rPr>
        <w:t>『</w:t>
      </w:r>
      <w:r w:rsidRPr="00F449D1">
        <w:rPr>
          <w:rFonts w:ascii="Times New Roman" w:eastAsia="ヒラギノ角ゴ Pro W3" w:hAnsi="Times New Roman" w:cs="Times New Roman"/>
          <w:b/>
          <w:lang w:val="en-US"/>
        </w:rPr>
        <w:t xml:space="preserve">The </w:t>
      </w:r>
      <w:proofErr w:type="spellStart"/>
      <w:r w:rsidRPr="00F449D1">
        <w:rPr>
          <w:rFonts w:ascii="Times New Roman" w:eastAsia="ヒラギノ角ゴ Pro W3" w:hAnsi="Times New Roman" w:cs="Times New Roman"/>
          <w:b/>
          <w:lang w:val="en-US"/>
        </w:rPr>
        <w:t>Sartorialist</w:t>
      </w:r>
      <w:proofErr w:type="spellEnd"/>
      <w:r>
        <w:rPr>
          <w:rFonts w:ascii="Times New Roman" w:eastAsia="ヒラギノ角ゴ Pro W3" w:hAnsi="Times New Roman" w:cs="Times New Roman" w:hint="eastAsia"/>
          <w:color w:val="2A2F3C"/>
          <w:lang w:val="en-US" w:eastAsia="ja-JP"/>
        </w:rPr>
        <w:t>』として</w:t>
      </w:r>
      <w:r w:rsidR="00B73B4C">
        <w:rPr>
          <w:rFonts w:ascii="Times New Roman" w:eastAsia="ヒラギノ角ゴ Pro W3" w:hAnsi="Times New Roman" w:cs="Times New Roman" w:hint="eastAsia"/>
          <w:color w:val="2A2F3C"/>
          <w:lang w:val="en-US" w:eastAsia="ja-JP"/>
        </w:rPr>
        <w:t>知られる</w:t>
      </w:r>
      <w:r w:rsidR="00104374">
        <w:rPr>
          <w:rFonts w:ascii="Times New Roman" w:eastAsia="ヒラギノ角ゴ Pro W3" w:hAnsi="Times New Roman" w:cs="Times New Roman" w:hint="eastAsia"/>
          <w:color w:val="2A2F3C"/>
          <w:lang w:val="en-US" w:eastAsia="ja-JP"/>
        </w:rPr>
        <w:t>ストリート</w:t>
      </w:r>
      <w:r w:rsidR="00B73B4C">
        <w:rPr>
          <w:rFonts w:ascii="Times New Roman" w:eastAsia="ヒラギノ角ゴ Pro W3" w:hAnsi="Times New Roman" w:cs="Times New Roman" w:hint="eastAsia"/>
          <w:color w:val="2A2F3C"/>
          <w:lang w:val="en-US" w:eastAsia="ja-JP"/>
        </w:rPr>
        <w:t>スタイルのアイコニックな</w:t>
      </w:r>
      <w:r w:rsidR="00104374">
        <w:rPr>
          <w:rFonts w:ascii="Times New Roman" w:eastAsia="ヒラギノ角ゴ Pro W3" w:hAnsi="Times New Roman" w:cs="Times New Roman" w:hint="eastAsia"/>
          <w:color w:val="2A2F3C"/>
          <w:lang w:val="en-US" w:eastAsia="ja-JP"/>
        </w:rPr>
        <w:t>フォトグラファー、</w:t>
      </w:r>
      <w:r w:rsidR="00104374" w:rsidRPr="005D032F">
        <w:rPr>
          <w:rFonts w:ascii="Times New Roman" w:eastAsia="ヒラギノ角ゴ Pro W3" w:hAnsi="Times New Roman" w:cs="Times New Roman" w:hint="eastAsia"/>
          <w:b/>
          <w:color w:val="2A2F3C"/>
          <w:lang w:val="en-US" w:eastAsia="ja-JP"/>
        </w:rPr>
        <w:t>スコット・シューマン</w:t>
      </w:r>
      <w:r w:rsidR="00104374">
        <w:rPr>
          <w:rFonts w:ascii="Times New Roman" w:eastAsia="ヒラギノ角ゴ Pro W3" w:hAnsi="Times New Roman" w:cs="Times New Roman" w:hint="eastAsia"/>
          <w:color w:val="2A2F3C"/>
          <w:lang w:val="en-US" w:eastAsia="ja-JP"/>
        </w:rPr>
        <w:t>とイタリアンブランドの</w:t>
      </w:r>
      <w:r w:rsidRPr="00696937">
        <w:rPr>
          <w:rFonts w:ascii="Times New Roman" w:eastAsia="ヒラギノ角ゴ Pro W3" w:hAnsi="Times New Roman" w:cs="Times New Roman" w:hint="eastAsia"/>
          <w:b/>
          <w:color w:val="2A2F3C"/>
          <w:lang w:val="en-US" w:eastAsia="ja-JP"/>
        </w:rPr>
        <w:t>ロイ</w:t>
      </w:r>
      <w:r w:rsidRPr="00696937">
        <w:rPr>
          <w:rFonts w:ascii="Times New Roman" w:eastAsia="ヒラギノ角ゴ Pro W3" w:hAnsi="Times New Roman" w:cs="Times New Roman"/>
          <w:b/>
          <w:color w:val="2A2F3C"/>
          <w:lang w:val="en-US" w:eastAsia="ja-JP"/>
        </w:rPr>
        <w:t xml:space="preserve"> </w:t>
      </w:r>
      <w:r w:rsidRPr="00696937">
        <w:rPr>
          <w:rFonts w:ascii="Times New Roman" w:eastAsia="ヒラギノ角ゴ Pro W3" w:hAnsi="Times New Roman" w:cs="Times New Roman" w:hint="eastAsia"/>
          <w:b/>
          <w:color w:val="2A2F3C"/>
          <w:lang w:val="en-US" w:eastAsia="ja-JP"/>
        </w:rPr>
        <w:t>ロジャース</w:t>
      </w:r>
      <w:r w:rsidR="00CB5AEE">
        <w:rPr>
          <w:rFonts w:ascii="Times New Roman" w:eastAsia="ヒラギノ角ゴ Pro W3" w:hAnsi="Times New Roman" w:cs="Times New Roman" w:hint="eastAsia"/>
          <w:color w:val="2A2F3C"/>
          <w:lang w:val="en-US" w:eastAsia="ja-JP"/>
        </w:rPr>
        <w:t>がコラボレートし、</w:t>
      </w:r>
      <w:r w:rsidR="00CB5AEE">
        <w:rPr>
          <w:rFonts w:ascii="Times New Roman" w:eastAsia="ヒラギノ角ゴ Pro W3" w:hAnsi="Times New Roman" w:cs="Times New Roman" w:hint="eastAsia"/>
          <w:color w:val="2A2F3C"/>
          <w:lang w:val="en-US" w:eastAsia="ja-JP"/>
        </w:rPr>
        <w:t>2016/17</w:t>
      </w:r>
      <w:r w:rsidR="00CB5AEE">
        <w:rPr>
          <w:rFonts w:ascii="Times New Roman" w:eastAsia="ヒラギノ角ゴ Pro W3" w:hAnsi="Times New Roman" w:cs="Times New Roman" w:hint="eastAsia"/>
          <w:color w:val="2A2F3C"/>
          <w:lang w:val="en-US" w:eastAsia="ja-JP"/>
        </w:rPr>
        <w:t>年秋冬と</w:t>
      </w:r>
      <w:r w:rsidR="00CB5AEE">
        <w:rPr>
          <w:rFonts w:ascii="Times New Roman" w:eastAsia="ヒラギノ角ゴ Pro W3" w:hAnsi="Times New Roman" w:cs="Times New Roman" w:hint="eastAsia"/>
          <w:color w:val="2A2F3C"/>
          <w:lang w:val="en-US" w:eastAsia="ja-JP"/>
        </w:rPr>
        <w:t>2017</w:t>
      </w:r>
      <w:r w:rsidR="00CB5AEE">
        <w:rPr>
          <w:rFonts w:ascii="Times New Roman" w:eastAsia="ヒラギノ角ゴ Pro W3" w:hAnsi="Times New Roman" w:cs="Times New Roman" w:hint="eastAsia"/>
          <w:color w:val="2A2F3C"/>
          <w:lang w:val="en-US" w:eastAsia="ja-JP"/>
        </w:rPr>
        <w:t>年春夏のコレクションをクリエイトする。</w:t>
      </w:r>
      <w:r w:rsidR="00145443">
        <w:rPr>
          <w:rFonts w:ascii="Times New Roman" w:eastAsia="ヒラギノ角ゴ Pro W3" w:hAnsi="Times New Roman" w:cs="Times New Roman" w:hint="eastAsia"/>
          <w:color w:val="2A2F3C"/>
          <w:lang w:val="en-US" w:eastAsia="ja-JP"/>
        </w:rPr>
        <w:t>第</w:t>
      </w:r>
      <w:r w:rsidR="00CF51DF">
        <w:rPr>
          <w:rFonts w:ascii="Times New Roman" w:eastAsia="ヒラギノ角ゴ Pro W3" w:hAnsi="Times New Roman" w:cs="Times New Roman"/>
          <w:color w:val="2A2F3C"/>
          <w:lang w:val="en-US" w:eastAsia="ja-JP"/>
        </w:rPr>
        <w:t>1</w:t>
      </w:r>
      <w:r w:rsidR="00145443">
        <w:rPr>
          <w:rFonts w:ascii="Times New Roman" w:eastAsia="ヒラギノ角ゴ Pro W3" w:hAnsi="Times New Roman" w:cs="Times New Roman" w:hint="eastAsia"/>
          <w:color w:val="2A2F3C"/>
          <w:lang w:val="en-US" w:eastAsia="ja-JP"/>
        </w:rPr>
        <w:t>弾となるカプセルコレクションには、ハイウエストのジーンズ、シャツ、シュリンクニット、カシミアやスウェードのアウターウェアが含まれている。</w:t>
      </w:r>
      <w:r w:rsidR="00721E05">
        <w:rPr>
          <w:rFonts w:ascii="Times New Roman" w:eastAsia="ヒラギノ角ゴ Pro W3" w:hAnsi="Times New Roman" w:cs="Times New Roman" w:hint="eastAsia"/>
          <w:color w:val="2A2F3C"/>
          <w:lang w:val="en-US" w:eastAsia="ja-JP"/>
        </w:rPr>
        <w:t>襟元、フレアレッグ、カラーパターンなどから</w:t>
      </w:r>
      <w:r w:rsidR="00721E05">
        <w:rPr>
          <w:rFonts w:ascii="Times New Roman" w:eastAsia="ヒラギノ角ゴ Pro W3" w:hAnsi="Times New Roman" w:cs="Times New Roman" w:hint="eastAsia"/>
          <w:color w:val="2A2F3C"/>
          <w:lang w:val="en-US" w:eastAsia="ja-JP"/>
        </w:rPr>
        <w:t>70</w:t>
      </w:r>
      <w:r w:rsidR="00721E05">
        <w:rPr>
          <w:rFonts w:ascii="Times New Roman" w:eastAsia="ヒラギノ角ゴ Pro W3" w:hAnsi="Times New Roman" w:cs="Times New Roman" w:hint="eastAsia"/>
          <w:color w:val="2A2F3C"/>
          <w:lang w:val="en-US" w:eastAsia="ja-JP"/>
        </w:rPr>
        <w:t>年代のムードが</w:t>
      </w:r>
      <w:r w:rsidR="004A1542">
        <w:rPr>
          <w:rFonts w:ascii="Times New Roman" w:eastAsia="ヒラギノ角ゴ Pro W3" w:hAnsi="Times New Roman" w:cs="Times New Roman" w:hint="eastAsia"/>
          <w:color w:val="2A2F3C"/>
          <w:lang w:val="en-US" w:eastAsia="ja-JP"/>
        </w:rPr>
        <w:t>感じられるが、スリムで</w:t>
      </w:r>
      <w:r w:rsidR="00C657BD">
        <w:rPr>
          <w:rFonts w:ascii="Times New Roman" w:eastAsia="ヒラギノ角ゴ Pro W3" w:hAnsi="Times New Roman" w:cs="Times New Roman" w:hint="eastAsia"/>
          <w:color w:val="2A2F3C"/>
          <w:lang w:val="en-US" w:eastAsia="ja-JP"/>
        </w:rPr>
        <w:t>すっきりとした</w:t>
      </w:r>
      <w:r w:rsidR="004A1542">
        <w:rPr>
          <w:rFonts w:ascii="Times New Roman" w:eastAsia="ヒラギノ角ゴ Pro W3" w:hAnsi="Times New Roman" w:cs="Times New Roman" w:hint="eastAsia"/>
          <w:color w:val="2A2F3C"/>
          <w:lang w:val="en-US" w:eastAsia="ja-JP"/>
        </w:rPr>
        <w:t>シルエットは間違いなくモダンなスタイルだ。</w:t>
      </w:r>
    </w:p>
    <w:p w14:paraId="3538FC60" w14:textId="77777777" w:rsidR="005D5844" w:rsidRPr="00F449D1" w:rsidRDefault="00084314" w:rsidP="005D5844">
      <w:pPr>
        <w:rPr>
          <w:rFonts w:ascii="Times New Roman" w:eastAsia="ヒラギノ角ゴ Pro W3" w:hAnsi="Times New Roman" w:cs="Times New Roman"/>
          <w:lang w:val="en-US"/>
        </w:rPr>
      </w:pPr>
      <w:hyperlink r:id="rId14" w:history="1">
        <w:r w:rsidR="005D5844" w:rsidRPr="00F449D1">
          <w:rPr>
            <w:rStyle w:val="Hyperlink"/>
            <w:rFonts w:ascii="Times New Roman" w:eastAsia="ヒラギノ角ゴ Pro W3" w:hAnsi="Times New Roman" w:cs="Times New Roman"/>
            <w:lang w:val="en-US"/>
          </w:rPr>
          <w:t>www.royrogers.it</w:t>
        </w:r>
      </w:hyperlink>
    </w:p>
    <w:p w14:paraId="45EB559A" w14:textId="77777777" w:rsidR="00104374" w:rsidRPr="00F449D1" w:rsidRDefault="00104374" w:rsidP="00772696">
      <w:pPr>
        <w:rPr>
          <w:rFonts w:ascii="Times New Roman" w:eastAsia="ヒラギノ角ゴ Pro W3" w:hAnsi="Times New Roman" w:cs="Times New Roman"/>
          <w:b/>
          <w:color w:val="2A2F3C"/>
          <w:lang w:val="en-US" w:eastAsia="ja-JP"/>
        </w:rPr>
      </w:pPr>
    </w:p>
    <w:p w14:paraId="50AC0592" w14:textId="77777777" w:rsidR="0023579B" w:rsidRPr="00F449D1" w:rsidRDefault="0023579B" w:rsidP="0023579B">
      <w:pPr>
        <w:rPr>
          <w:rFonts w:ascii="Times New Roman" w:eastAsia="ヒラギノ角ゴ Pro W3" w:hAnsi="Times New Roman" w:cs="Times New Roman"/>
          <w:b/>
          <w:color w:val="2A2F3C"/>
          <w:lang w:val="en-US"/>
        </w:rPr>
      </w:pPr>
      <w:proofErr w:type="spellStart"/>
      <w:r w:rsidRPr="00F449D1">
        <w:rPr>
          <w:rFonts w:ascii="Times New Roman" w:eastAsia="ヒラギノ角ゴ Pro W3" w:hAnsi="Times New Roman" w:cs="Times New Roman"/>
          <w:b/>
          <w:color w:val="2A2F3C"/>
          <w:lang w:val="en-US"/>
        </w:rPr>
        <w:t>Bomärke</w:t>
      </w:r>
      <w:proofErr w:type="spellEnd"/>
    </w:p>
    <w:p w14:paraId="3BB2158E" w14:textId="7EF2D3BC" w:rsidR="001F1A0D" w:rsidRDefault="001F1A0D" w:rsidP="00772696">
      <w:pPr>
        <w:widowControl w:val="0"/>
        <w:adjustRightInd w:val="0"/>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hint="eastAsia"/>
          <w:color w:val="000000"/>
          <w:lang w:val="en-US" w:eastAsia="ja-JP"/>
        </w:rPr>
        <w:t>スウェーデンの伝統</w:t>
      </w:r>
    </w:p>
    <w:p w14:paraId="128CF9F6" w14:textId="77777777" w:rsidR="00AA5775" w:rsidRPr="00F449D1" w:rsidRDefault="00AA5775" w:rsidP="00772696">
      <w:pPr>
        <w:widowControl w:val="0"/>
        <w:adjustRightInd w:val="0"/>
        <w:rPr>
          <w:rFonts w:ascii="Times New Roman" w:eastAsia="ヒラギノ角ゴ Pro W3" w:hAnsi="Times New Roman" w:cs="Times New Roman"/>
          <w:color w:val="000000"/>
          <w:lang w:val="en-US" w:eastAsia="ja-JP"/>
        </w:rPr>
      </w:pPr>
    </w:p>
    <w:p w14:paraId="46CE9A09" w14:textId="056B68BE" w:rsidR="00BE30A4" w:rsidRPr="00DB1412" w:rsidRDefault="00DB1412" w:rsidP="00772696">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スウェーデン労働者の伝統的な</w:t>
      </w:r>
      <w:r w:rsidR="003C08FA">
        <w:rPr>
          <w:rFonts w:ascii="Times New Roman" w:eastAsia="ヒラギノ角ゴ Pro W3" w:hAnsi="Times New Roman" w:cs="Times New Roman" w:hint="eastAsia"/>
          <w:lang w:eastAsia="ja-JP"/>
        </w:rPr>
        <w:t>服</w:t>
      </w:r>
      <w:r>
        <w:rPr>
          <w:rFonts w:ascii="Times New Roman" w:eastAsia="ヒラギノ角ゴ Pro W3" w:hAnsi="Times New Roman" w:cs="Times New Roman" w:hint="eastAsia"/>
          <w:lang w:eastAsia="ja-JP"/>
        </w:rPr>
        <w:t>をヒントに、ミカエル・リンドクウィストはレインコートのブランド</w:t>
      </w:r>
      <w:proofErr w:type="spellStart"/>
      <w:r w:rsidRPr="00F449D1">
        <w:rPr>
          <w:rFonts w:ascii="Times New Roman" w:eastAsia="ヒラギノ角ゴ Pro W3" w:hAnsi="Times New Roman" w:cs="Times New Roman"/>
          <w:b/>
          <w:color w:val="2A2F3C"/>
          <w:lang w:val="en-US"/>
        </w:rPr>
        <w:t>Bomärke</w:t>
      </w:r>
      <w:proofErr w:type="spellEnd"/>
      <w:r>
        <w:rPr>
          <w:rFonts w:ascii="Times New Roman" w:eastAsia="ヒラギノ角ゴ Pro W3" w:hAnsi="Times New Roman" w:cs="Times New Roman" w:hint="eastAsia"/>
          <w:color w:val="2A2F3C"/>
          <w:lang w:val="en-US" w:eastAsia="ja-JP"/>
        </w:rPr>
        <w:t>を</w:t>
      </w:r>
      <w:r>
        <w:rPr>
          <w:rFonts w:ascii="Times New Roman" w:eastAsia="ヒラギノ角ゴ Pro W3" w:hAnsi="Times New Roman" w:cs="Times New Roman" w:hint="eastAsia"/>
          <w:color w:val="2A2F3C"/>
          <w:lang w:val="en-US" w:eastAsia="ja-JP"/>
        </w:rPr>
        <w:t>2013</w:t>
      </w:r>
      <w:r>
        <w:rPr>
          <w:rFonts w:ascii="Times New Roman" w:eastAsia="ヒラギノ角ゴ Pro W3" w:hAnsi="Times New Roman" w:cs="Times New Roman" w:hint="eastAsia"/>
          <w:color w:val="2A2F3C"/>
          <w:lang w:val="en-US" w:eastAsia="ja-JP"/>
        </w:rPr>
        <w:t>年末に創設した。</w:t>
      </w:r>
      <w:r w:rsidR="00872B26">
        <w:rPr>
          <w:rFonts w:ascii="Times New Roman" w:eastAsia="ヒラギノ角ゴ Pro W3" w:hAnsi="Times New Roman" w:cs="Times New Roman" w:hint="eastAsia"/>
          <w:color w:val="2A2F3C"/>
          <w:lang w:val="en-US" w:eastAsia="ja-JP"/>
        </w:rPr>
        <w:t>この</w:t>
      </w:r>
      <w:r w:rsidR="00662247">
        <w:rPr>
          <w:rFonts w:ascii="Times New Roman" w:eastAsia="ヒラギノ角ゴ Pro W3" w:hAnsi="Times New Roman" w:cs="Times New Roman" w:hint="eastAsia"/>
          <w:color w:val="2A2F3C"/>
          <w:lang w:val="en-US" w:eastAsia="ja-JP"/>
        </w:rPr>
        <w:t>ブランド名</w:t>
      </w:r>
      <w:r w:rsidR="00872B26">
        <w:rPr>
          <w:rFonts w:ascii="Times New Roman" w:eastAsia="ヒラギノ角ゴ Pro W3" w:hAnsi="Times New Roman" w:cs="Times New Roman" w:hint="eastAsia"/>
          <w:color w:val="2A2F3C"/>
          <w:lang w:val="en-US" w:eastAsia="ja-JP"/>
        </w:rPr>
        <w:t>とロゴ</w:t>
      </w:r>
      <w:r w:rsidR="00662247">
        <w:rPr>
          <w:rFonts w:ascii="Times New Roman" w:eastAsia="ヒラギノ角ゴ Pro W3" w:hAnsi="Times New Roman" w:cs="Times New Roman" w:hint="eastAsia"/>
          <w:color w:val="2A2F3C"/>
          <w:lang w:val="en-US" w:eastAsia="ja-JP"/>
        </w:rPr>
        <w:t>は、中世に労働者階級の家庭が所持品に付けていた</w:t>
      </w:r>
      <w:r w:rsidR="00662247">
        <w:rPr>
          <w:rFonts w:ascii="Times New Roman" w:eastAsia="ヒラギノ角ゴ Pro W3" w:hAnsi="Times New Roman" w:cs="Times New Roman" w:hint="eastAsia"/>
          <w:color w:val="2A2F3C"/>
          <w:lang w:val="en-US" w:eastAsia="ja-JP"/>
        </w:rPr>
        <w:t xml:space="preserve"> </w:t>
      </w:r>
      <w:r w:rsidR="00662247">
        <w:rPr>
          <w:rFonts w:ascii="Times New Roman" w:eastAsia="ヒラギノ角ゴ Pro W3" w:hAnsi="Times New Roman" w:cs="Times New Roman" w:hint="eastAsia"/>
          <w:color w:val="2A2F3C"/>
          <w:lang w:val="en-US" w:eastAsia="ja-JP"/>
        </w:rPr>
        <w:t>マークである“</w:t>
      </w:r>
      <w:proofErr w:type="spellStart"/>
      <w:r w:rsidR="00662247" w:rsidRPr="00F449D1">
        <w:rPr>
          <w:rFonts w:ascii="Times New Roman" w:eastAsia="ヒラギノ角ゴ Pro W3" w:hAnsi="Times New Roman" w:cs="Times New Roman"/>
          <w:color w:val="2A2F3C"/>
          <w:lang w:val="en-US"/>
        </w:rPr>
        <w:t>Bomärke</w:t>
      </w:r>
      <w:proofErr w:type="spellEnd"/>
      <w:r w:rsidR="00662247">
        <w:rPr>
          <w:rFonts w:ascii="Times New Roman" w:eastAsia="ヒラギノ角ゴ Pro W3" w:hAnsi="Times New Roman" w:cs="Times New Roman" w:hint="eastAsia"/>
          <w:color w:val="2A2F3C"/>
          <w:lang w:val="en-US" w:eastAsia="ja-JP"/>
        </w:rPr>
        <w:t>”に由来する。</w:t>
      </w:r>
      <w:r w:rsidR="00BE56C2">
        <w:rPr>
          <w:rFonts w:ascii="Times New Roman" w:eastAsia="ヒラギノ角ゴ Pro W3" w:hAnsi="Times New Roman" w:cs="Times New Roman" w:hint="eastAsia"/>
          <w:color w:val="2A2F3C"/>
          <w:lang w:val="en-US" w:eastAsia="ja-JP"/>
        </w:rPr>
        <w:t>フィッシャーマンのジャケットのように耐久性が高いユニセックスのアイテムは、</w:t>
      </w:r>
      <w:r w:rsidR="00781955">
        <w:rPr>
          <w:rFonts w:ascii="Times New Roman" w:eastAsia="ヒラギノ角ゴ Pro W3" w:hAnsi="Times New Roman" w:cs="Times New Roman" w:hint="eastAsia"/>
          <w:color w:val="2A2F3C"/>
          <w:lang w:val="en-US" w:eastAsia="ja-JP"/>
        </w:rPr>
        <w:t>都市</w:t>
      </w:r>
      <w:r w:rsidR="00F9704B">
        <w:rPr>
          <w:rFonts w:ascii="Times New Roman" w:eastAsia="ヒラギノ角ゴ Pro W3" w:hAnsi="Times New Roman" w:cs="Times New Roman" w:hint="eastAsia"/>
          <w:color w:val="2A2F3C"/>
          <w:lang w:val="en-US" w:eastAsia="ja-JP"/>
        </w:rPr>
        <w:t>環境にも合うように仕立てられている</w:t>
      </w:r>
      <w:r w:rsidR="00BC3306">
        <w:rPr>
          <w:rFonts w:ascii="Times New Roman" w:eastAsia="ヒラギノ角ゴ Pro W3" w:hAnsi="Times New Roman" w:cs="Times New Roman" w:hint="eastAsia"/>
          <w:color w:val="2A2F3C"/>
          <w:lang w:val="en-US" w:eastAsia="ja-JP"/>
        </w:rPr>
        <w:t>。ヨーロッパで製造され、サイズは</w:t>
      </w:r>
      <w:r w:rsidR="00BC3306">
        <w:rPr>
          <w:rFonts w:ascii="Times New Roman" w:eastAsia="ヒラギノ角ゴ Pro W3" w:hAnsi="Times New Roman" w:cs="Times New Roman"/>
          <w:lang w:val="en-US"/>
        </w:rPr>
        <w:t>XXS</w:t>
      </w:r>
      <w:r w:rsidR="00BC3306">
        <w:rPr>
          <w:rFonts w:ascii="Times New Roman" w:eastAsia="ヒラギノ角ゴ Pro W3" w:hAnsi="Times New Roman" w:cs="Times New Roman" w:hint="eastAsia"/>
          <w:lang w:val="en-US" w:eastAsia="ja-JP"/>
        </w:rPr>
        <w:t>から</w:t>
      </w:r>
      <w:r w:rsidR="00BC3306" w:rsidRPr="00F449D1">
        <w:rPr>
          <w:rFonts w:ascii="Times New Roman" w:eastAsia="ヒラギノ角ゴ Pro W3" w:hAnsi="Times New Roman" w:cs="Times New Roman"/>
          <w:lang w:val="en-US"/>
        </w:rPr>
        <w:t>XL</w:t>
      </w:r>
      <w:r w:rsidR="00BC3306">
        <w:rPr>
          <w:rFonts w:ascii="Times New Roman" w:eastAsia="ヒラギノ角ゴ Pro W3" w:hAnsi="Times New Roman" w:cs="Times New Roman" w:hint="eastAsia"/>
          <w:lang w:val="en-US" w:eastAsia="ja-JP"/>
        </w:rPr>
        <w:t>で展開、色も</w:t>
      </w:r>
      <w:r w:rsidR="00BC3306">
        <w:rPr>
          <w:rFonts w:ascii="Times New Roman" w:eastAsia="ヒラギノ角ゴ Pro W3" w:hAnsi="Times New Roman" w:cs="Times New Roman" w:hint="eastAsia"/>
          <w:lang w:val="en-US" w:eastAsia="ja-JP"/>
        </w:rPr>
        <w:t>5</w:t>
      </w:r>
      <w:r w:rsidR="00BC3306">
        <w:rPr>
          <w:rFonts w:ascii="Times New Roman" w:eastAsia="ヒラギノ角ゴ Pro W3" w:hAnsi="Times New Roman" w:cs="Times New Roman" w:hint="eastAsia"/>
          <w:lang w:val="en-US" w:eastAsia="ja-JP"/>
        </w:rPr>
        <w:t>色用意されている。</w:t>
      </w:r>
      <w:proofErr w:type="spellStart"/>
      <w:r w:rsidR="00D84F62" w:rsidRPr="00F449D1">
        <w:rPr>
          <w:rFonts w:ascii="Times New Roman" w:eastAsia="ヒラギノ角ゴ Pro W3" w:hAnsi="Times New Roman" w:cs="Times New Roman"/>
          <w:color w:val="2A2F3C"/>
          <w:lang w:val="en-US"/>
        </w:rPr>
        <w:t>Bomärke</w:t>
      </w:r>
      <w:proofErr w:type="spellEnd"/>
      <w:r w:rsidR="00C73409">
        <w:rPr>
          <w:rFonts w:ascii="Times New Roman" w:eastAsia="ヒラギノ角ゴ Pro W3" w:hAnsi="Times New Roman" w:cs="Times New Roman" w:hint="eastAsia"/>
          <w:lang w:val="en-US" w:eastAsia="ja-JP"/>
        </w:rPr>
        <w:t>は</w:t>
      </w:r>
      <w:r w:rsidR="00EE267B">
        <w:rPr>
          <w:rFonts w:ascii="Times New Roman" w:eastAsia="ヒラギノ角ゴ Pro W3" w:hAnsi="Times New Roman" w:cs="Times New Roman" w:hint="eastAsia"/>
          <w:lang w:val="en-US" w:eastAsia="ja-JP"/>
        </w:rPr>
        <w:t>既に</w:t>
      </w:r>
      <w:r w:rsidR="00C73409">
        <w:rPr>
          <w:rFonts w:ascii="Times New Roman" w:eastAsia="ヒラギノ角ゴ Pro W3" w:hAnsi="Times New Roman" w:cs="Times New Roman" w:hint="eastAsia"/>
          <w:lang w:val="en-US" w:eastAsia="ja-JP"/>
        </w:rPr>
        <w:t>スウェーデンで</w:t>
      </w:r>
      <w:r w:rsidR="00EE267B">
        <w:rPr>
          <w:rFonts w:ascii="Times New Roman" w:eastAsia="ヒラギノ角ゴ Pro W3" w:hAnsi="Times New Roman" w:cs="Times New Roman" w:hint="eastAsia"/>
          <w:lang w:val="en-US" w:eastAsia="ja-JP"/>
        </w:rPr>
        <w:t>成功を収めており、</w:t>
      </w:r>
      <w:r w:rsidR="00C73409">
        <w:rPr>
          <w:rFonts w:ascii="Times New Roman" w:eastAsia="ヒラギノ角ゴ Pro W3" w:hAnsi="Times New Roman" w:cs="Times New Roman" w:hint="eastAsia"/>
          <w:lang w:val="en-US" w:eastAsia="ja-JP"/>
        </w:rPr>
        <w:t>今後はドイツを</w:t>
      </w:r>
      <w:r w:rsidR="008A1378">
        <w:rPr>
          <w:rFonts w:ascii="Times New Roman" w:eastAsia="ヒラギノ角ゴ Pro W3" w:hAnsi="Times New Roman" w:cs="Times New Roman" w:hint="eastAsia"/>
          <w:lang w:val="en-US" w:eastAsia="ja-JP"/>
        </w:rPr>
        <w:t>はじ</w:t>
      </w:r>
      <w:r w:rsidR="00F57D37">
        <w:rPr>
          <w:rFonts w:ascii="Times New Roman" w:eastAsia="ヒラギノ角ゴ Pro W3" w:hAnsi="Times New Roman" w:cs="Times New Roman" w:hint="eastAsia"/>
          <w:lang w:val="en-US" w:eastAsia="ja-JP"/>
        </w:rPr>
        <w:t>め</w:t>
      </w:r>
      <w:r w:rsidR="00C73409">
        <w:rPr>
          <w:rFonts w:ascii="Times New Roman" w:eastAsia="ヒラギノ角ゴ Pro W3" w:hAnsi="Times New Roman" w:cs="Times New Roman" w:hint="eastAsia"/>
          <w:lang w:val="en-US" w:eastAsia="ja-JP"/>
        </w:rPr>
        <w:t>とする他のヨーロッパ市場</w:t>
      </w:r>
      <w:r w:rsidR="00413F31">
        <w:rPr>
          <w:rFonts w:ascii="Times New Roman" w:eastAsia="ヒラギノ角ゴ Pro W3" w:hAnsi="Times New Roman" w:cs="Times New Roman" w:hint="eastAsia"/>
          <w:lang w:val="en-US" w:eastAsia="ja-JP"/>
        </w:rPr>
        <w:t>に</w:t>
      </w:r>
      <w:r w:rsidR="00C73409">
        <w:rPr>
          <w:rFonts w:ascii="Times New Roman" w:eastAsia="ヒラギノ角ゴ Pro W3" w:hAnsi="Times New Roman" w:cs="Times New Roman" w:hint="eastAsia"/>
          <w:lang w:val="en-US" w:eastAsia="ja-JP"/>
        </w:rPr>
        <w:t>拡大していく計画だ。</w:t>
      </w:r>
    </w:p>
    <w:p w14:paraId="450C8163" w14:textId="77777777" w:rsidR="00197037" w:rsidRPr="00F449D1" w:rsidRDefault="00084314" w:rsidP="00197037">
      <w:pPr>
        <w:rPr>
          <w:rFonts w:ascii="Times New Roman" w:eastAsia="ヒラギノ角ゴ Pro W3" w:hAnsi="Times New Roman" w:cs="Times New Roman"/>
          <w:color w:val="2A2F3C"/>
          <w:lang w:val="en-US"/>
        </w:rPr>
      </w:pPr>
      <w:hyperlink r:id="rId15" w:history="1">
        <w:r w:rsidR="00197037" w:rsidRPr="00F449D1">
          <w:rPr>
            <w:rStyle w:val="Hyperlink"/>
            <w:rFonts w:ascii="Times New Roman" w:eastAsia="ヒラギノ角ゴ Pro W3" w:hAnsi="Times New Roman" w:cs="Times New Roman"/>
            <w:lang w:val="en-US"/>
          </w:rPr>
          <w:t>www.bomarke.com</w:t>
        </w:r>
      </w:hyperlink>
      <w:r w:rsidR="00197037" w:rsidRPr="00F449D1">
        <w:rPr>
          <w:rFonts w:ascii="Times New Roman" w:eastAsia="ヒラギノ角ゴ Pro W3" w:hAnsi="Times New Roman" w:cs="Times New Roman"/>
          <w:color w:val="2A2F3C"/>
          <w:lang w:val="en-US"/>
        </w:rPr>
        <w:t xml:space="preserve"> </w:t>
      </w:r>
    </w:p>
    <w:p w14:paraId="2CE3E432" w14:textId="77777777" w:rsidR="00DB1412" w:rsidRDefault="00DB1412" w:rsidP="00772696">
      <w:pPr>
        <w:rPr>
          <w:rFonts w:ascii="Times New Roman" w:eastAsia="ヒラギノ角ゴ Pro W3" w:hAnsi="Times New Roman" w:cs="Times New Roman"/>
          <w:lang w:eastAsia="ja-JP"/>
        </w:rPr>
      </w:pPr>
    </w:p>
    <w:p w14:paraId="6FCEDDD3" w14:textId="77777777" w:rsidR="00AA5775" w:rsidRPr="00F449D1" w:rsidRDefault="00AA5775" w:rsidP="00772696">
      <w:pPr>
        <w:rPr>
          <w:rFonts w:ascii="Times New Roman" w:eastAsia="ヒラギノ角ゴ Pro W3" w:hAnsi="Times New Roman" w:cs="Times New Roman"/>
          <w:lang w:eastAsia="ja-JP"/>
        </w:rPr>
      </w:pPr>
    </w:p>
    <w:p w14:paraId="254A4CFD" w14:textId="0BCC9400" w:rsidR="008D79FA" w:rsidRDefault="00197037" w:rsidP="00772696">
      <w:pPr>
        <w:rPr>
          <w:rFonts w:ascii="Times New Roman" w:eastAsia="ヒラギノ角ゴ Pro W3" w:hAnsi="Times New Roman" w:cs="Times New Roman"/>
          <w:b/>
          <w:lang w:val="en-US" w:eastAsia="ja-JP"/>
        </w:rPr>
      </w:pPr>
      <w:r w:rsidRPr="00F449D1">
        <w:rPr>
          <w:rFonts w:ascii="Times New Roman" w:eastAsia="ヒラギノ角ゴ Pro W3" w:hAnsi="Times New Roman" w:cs="Times New Roman"/>
          <w:b/>
          <w:lang w:val="en-US"/>
        </w:rPr>
        <w:t>SOORTY</w:t>
      </w:r>
    </w:p>
    <w:p w14:paraId="7C023730" w14:textId="049DFF71" w:rsidR="00197037" w:rsidRPr="00AA5775" w:rsidRDefault="00981DD9" w:rsidP="0077269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デニムの</w:t>
      </w:r>
      <w:r w:rsidR="002E748C">
        <w:rPr>
          <w:rFonts w:ascii="Times New Roman" w:eastAsia="ヒラギノ角ゴ Pro W3" w:hAnsi="Times New Roman" w:cs="Times New Roman" w:hint="eastAsia"/>
          <w:lang w:val="en-US" w:eastAsia="ja-JP"/>
        </w:rPr>
        <w:t>画期的技術</w:t>
      </w:r>
      <w:r w:rsidR="00197037" w:rsidRPr="00F449D1">
        <w:rPr>
          <w:rFonts w:ascii="Times New Roman" w:eastAsia="ヒラギノ角ゴ Pro W3" w:hAnsi="Times New Roman" w:cs="Times New Roman"/>
          <w:lang w:val="en-US"/>
        </w:rPr>
        <w:t>ZUMBA</w:t>
      </w:r>
    </w:p>
    <w:p w14:paraId="21CAB9B8" w14:textId="77777777" w:rsidR="00084314" w:rsidRDefault="00084314" w:rsidP="00772696">
      <w:pPr>
        <w:rPr>
          <w:ins w:id="3" w:author="Yana Melkumova Reynolds" w:date="2016-02-28T18:09:00Z"/>
          <w:rFonts w:ascii="Times New Roman" w:eastAsia="ヒラギノ角ゴ Pro W3" w:hAnsi="Times New Roman" w:cs="Times New Roman"/>
          <w:lang w:val="en-US"/>
        </w:rPr>
      </w:pPr>
    </w:p>
    <w:p w14:paraId="1BB56209" w14:textId="01289769" w:rsidR="007458CB" w:rsidRDefault="001D26C7" w:rsidP="0077269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1970</w:t>
      </w:r>
      <w:r>
        <w:rPr>
          <w:rFonts w:ascii="Times New Roman" w:eastAsia="ヒラギノ角ゴ Pro W3" w:hAnsi="Times New Roman" w:cs="Times New Roman" w:hint="eastAsia"/>
          <w:lang w:val="en-US" w:eastAsia="ja-JP"/>
        </w:rPr>
        <w:t>年代の創業以来、</w:t>
      </w:r>
      <w:proofErr w:type="spellStart"/>
      <w:r w:rsidR="00D34CBE" w:rsidRPr="00F449D1">
        <w:rPr>
          <w:rFonts w:ascii="Times New Roman" w:eastAsia="ヒラギノ角ゴ Pro W3" w:hAnsi="Times New Roman" w:cs="Times New Roman"/>
          <w:b/>
          <w:lang w:val="en-US"/>
        </w:rPr>
        <w:t>Soorty</w:t>
      </w:r>
      <w:proofErr w:type="spellEnd"/>
      <w:r w:rsidR="00D34CBE" w:rsidRPr="005F6CC3">
        <w:rPr>
          <w:rFonts w:ascii="Times New Roman" w:eastAsia="ヒラギノ角ゴ Pro W3" w:hAnsi="Times New Roman" w:cs="Times New Roman" w:hint="eastAsia"/>
          <w:lang w:val="en-US" w:eastAsia="ja-JP"/>
        </w:rPr>
        <w:t>は、</w:t>
      </w:r>
      <w:r w:rsidR="00D34CBE">
        <w:rPr>
          <w:rFonts w:ascii="Times New Roman" w:eastAsia="ヒラギノ角ゴ Pro W3" w:hAnsi="Times New Roman" w:cs="Times New Roman" w:hint="eastAsia"/>
          <w:lang w:val="en-US" w:eastAsia="ja-JP"/>
        </w:rPr>
        <w:t>本物の価値と革新性</w:t>
      </w:r>
      <w:r w:rsidR="00836FB2">
        <w:rPr>
          <w:rFonts w:ascii="Times New Roman" w:eastAsia="ヒラギノ角ゴ Pro W3" w:hAnsi="Times New Roman" w:cs="Times New Roman" w:hint="eastAsia"/>
          <w:lang w:val="en-US" w:eastAsia="ja-JP"/>
        </w:rPr>
        <w:t>とともに</w:t>
      </w:r>
      <w:r w:rsidR="00D34CBE">
        <w:rPr>
          <w:rFonts w:ascii="Times New Roman" w:eastAsia="ヒラギノ角ゴ Pro W3" w:hAnsi="Times New Roman" w:cs="Times New Roman" w:hint="eastAsia"/>
          <w:lang w:val="en-US" w:eastAsia="ja-JP"/>
        </w:rPr>
        <w:t>圧倒的な業界の知識を持つことで名高いデニムメーカーだ。</w:t>
      </w:r>
      <w:r w:rsidR="00C83C2B">
        <w:rPr>
          <w:rFonts w:ascii="Times New Roman" w:eastAsia="ヒラギノ角ゴ Pro W3" w:hAnsi="Times New Roman" w:cs="Times New Roman" w:hint="eastAsia"/>
          <w:lang w:val="en-US" w:eastAsia="ja-JP"/>
        </w:rPr>
        <w:t>今年</w:t>
      </w:r>
      <w:r>
        <w:rPr>
          <w:rFonts w:ascii="Times New Roman" w:eastAsia="ヒラギノ角ゴ Pro W3" w:hAnsi="Times New Roman" w:cs="Times New Roman" w:hint="eastAsia"/>
          <w:lang w:val="en-US" w:eastAsia="ja-JP"/>
        </w:rPr>
        <w:t>40</w:t>
      </w:r>
      <w:r>
        <w:rPr>
          <w:rFonts w:ascii="Times New Roman" w:eastAsia="ヒラギノ角ゴ Pro W3" w:hAnsi="Times New Roman" w:cs="Times New Roman" w:hint="eastAsia"/>
          <w:lang w:val="en-US" w:eastAsia="ja-JP"/>
        </w:rPr>
        <w:t>周年</w:t>
      </w:r>
      <w:r w:rsidR="00C83C2B">
        <w:rPr>
          <w:rFonts w:ascii="Times New Roman" w:eastAsia="ヒラギノ角ゴ Pro W3" w:hAnsi="Times New Roman" w:cs="Times New Roman" w:hint="eastAsia"/>
          <w:lang w:val="en-US" w:eastAsia="ja-JP"/>
        </w:rPr>
        <w:t>を迎える</w:t>
      </w:r>
      <w:proofErr w:type="spellStart"/>
      <w:r w:rsidR="001676C0" w:rsidRPr="00F449D1">
        <w:rPr>
          <w:rFonts w:ascii="Times New Roman" w:eastAsia="ヒラギノ角ゴ Pro W3" w:hAnsi="Times New Roman" w:cs="Times New Roman"/>
          <w:lang w:val="en-US"/>
        </w:rPr>
        <w:t>Soorty</w:t>
      </w:r>
      <w:proofErr w:type="spellEnd"/>
      <w:r w:rsidR="001676C0">
        <w:rPr>
          <w:rFonts w:ascii="Times New Roman" w:eastAsia="ヒラギノ角ゴ Pro W3" w:hAnsi="Times New Roman" w:cs="Times New Roman" w:hint="eastAsia"/>
          <w:lang w:val="en-US" w:eastAsia="ja-JP"/>
        </w:rPr>
        <w:t>は、</w:t>
      </w:r>
      <w:r>
        <w:rPr>
          <w:rFonts w:ascii="Times New Roman" w:eastAsia="ヒラギノ角ゴ Pro W3" w:hAnsi="Times New Roman" w:cs="Times New Roman" w:hint="eastAsia"/>
          <w:lang w:val="en-US" w:eastAsia="ja-JP"/>
        </w:rPr>
        <w:t>アニバーサリーを記念して、</w:t>
      </w:r>
      <w:r w:rsidR="00896F98">
        <w:rPr>
          <w:rFonts w:ascii="Times New Roman" w:eastAsia="ヒラギノ角ゴ Pro W3" w:hAnsi="Times New Roman" w:cs="Times New Roman" w:hint="eastAsia"/>
          <w:lang w:val="en-US" w:eastAsia="ja-JP"/>
        </w:rPr>
        <w:t>第二の肌の</w:t>
      </w:r>
      <w:r w:rsidR="001676C0">
        <w:rPr>
          <w:rFonts w:ascii="Times New Roman" w:eastAsia="ヒラギノ角ゴ Pro W3" w:hAnsi="Times New Roman" w:cs="Times New Roman" w:hint="eastAsia"/>
          <w:lang w:val="en-US" w:eastAsia="ja-JP"/>
        </w:rPr>
        <w:t>ような</w:t>
      </w:r>
      <w:r w:rsidR="00896F98">
        <w:rPr>
          <w:rFonts w:ascii="Times New Roman" w:eastAsia="ヒラギノ角ゴ Pro W3" w:hAnsi="Times New Roman" w:cs="Times New Roman" w:hint="eastAsia"/>
          <w:lang w:val="en-US" w:eastAsia="ja-JP"/>
        </w:rPr>
        <w:t>フィット</w:t>
      </w:r>
      <w:r w:rsidR="00836FB2">
        <w:rPr>
          <w:rFonts w:ascii="Times New Roman" w:eastAsia="ヒラギノ角ゴ Pro W3" w:hAnsi="Times New Roman" w:cs="Times New Roman" w:hint="eastAsia"/>
          <w:lang w:val="en-US" w:eastAsia="ja-JP"/>
        </w:rPr>
        <w:t>感に対する消費者のニーズを実現すべく、</w:t>
      </w:r>
      <w:r>
        <w:rPr>
          <w:rFonts w:ascii="Times New Roman" w:eastAsia="ヒラギノ角ゴ Pro W3" w:hAnsi="Times New Roman" w:cs="Times New Roman" w:hint="eastAsia"/>
          <w:lang w:val="en-US" w:eastAsia="ja-JP"/>
        </w:rPr>
        <w:t>新技術</w:t>
      </w:r>
      <w:r w:rsidR="001F4182">
        <w:rPr>
          <w:rFonts w:ascii="Times New Roman" w:eastAsia="ヒラギノ角ゴ Pro W3" w:hAnsi="Times New Roman" w:cs="Times New Roman" w:hint="eastAsia"/>
          <w:lang w:val="en-US" w:eastAsia="ja-JP"/>
        </w:rPr>
        <w:t>の</w:t>
      </w:r>
      <w:proofErr w:type="spellStart"/>
      <w:r w:rsidR="002C731F" w:rsidRPr="00F449D1">
        <w:rPr>
          <w:rFonts w:ascii="Times New Roman" w:eastAsia="ヒラギノ角ゴ Pro W3" w:hAnsi="Times New Roman" w:cs="Times New Roman"/>
          <w:b/>
          <w:lang w:val="en-US"/>
        </w:rPr>
        <w:t>Zumba</w:t>
      </w:r>
      <w:proofErr w:type="spellEnd"/>
      <w:r>
        <w:rPr>
          <w:rFonts w:ascii="Times New Roman" w:eastAsia="ヒラギノ角ゴ Pro W3" w:hAnsi="Times New Roman" w:cs="Times New Roman" w:hint="eastAsia"/>
          <w:lang w:val="en-US" w:eastAsia="ja-JP"/>
        </w:rPr>
        <w:t>を開発した。</w:t>
      </w:r>
      <w:r w:rsidR="00884752">
        <w:rPr>
          <w:rFonts w:ascii="Times New Roman" w:eastAsia="ヒラギノ角ゴ Pro W3" w:hAnsi="Times New Roman" w:cs="Times New Roman" w:hint="eastAsia"/>
          <w:lang w:val="en-US" w:eastAsia="ja-JP"/>
        </w:rPr>
        <w:t>収縮</w:t>
      </w:r>
      <w:r w:rsidR="00521552">
        <w:rPr>
          <w:rFonts w:ascii="Times New Roman" w:eastAsia="ヒラギノ角ゴ Pro W3" w:hAnsi="Times New Roman" w:cs="Times New Roman" w:hint="eastAsia"/>
          <w:lang w:val="en-US" w:eastAsia="ja-JP"/>
        </w:rPr>
        <w:t>率の</w:t>
      </w:r>
      <w:r w:rsidR="007F3EC2">
        <w:rPr>
          <w:rFonts w:ascii="Times New Roman" w:eastAsia="ヒラギノ角ゴ Pro W3" w:hAnsi="Times New Roman" w:cs="Times New Roman" w:hint="eastAsia"/>
          <w:lang w:val="en-US" w:eastAsia="ja-JP"/>
        </w:rPr>
        <w:t>低</w:t>
      </w:r>
      <w:r w:rsidR="00521552">
        <w:rPr>
          <w:rFonts w:ascii="Times New Roman" w:eastAsia="ヒラギノ角ゴ Pro W3" w:hAnsi="Times New Roman" w:cs="Times New Roman" w:hint="eastAsia"/>
          <w:lang w:val="en-US" w:eastAsia="ja-JP"/>
        </w:rPr>
        <w:t>減と復元力の向上</w:t>
      </w:r>
      <w:r w:rsidR="00C20BA4">
        <w:rPr>
          <w:rFonts w:ascii="Times New Roman" w:eastAsia="ヒラギノ角ゴ Pro W3" w:hAnsi="Times New Roman" w:cs="Times New Roman" w:hint="eastAsia"/>
          <w:lang w:val="en-US" w:eastAsia="ja-JP"/>
        </w:rPr>
        <w:t>を</w:t>
      </w:r>
      <w:r w:rsidR="00522A2C">
        <w:rPr>
          <w:rFonts w:ascii="Times New Roman" w:eastAsia="ヒラギノ角ゴ Pro W3" w:hAnsi="Times New Roman" w:cs="Times New Roman" w:hint="eastAsia"/>
          <w:lang w:val="en-US" w:eastAsia="ja-JP"/>
        </w:rPr>
        <w:t>実現</w:t>
      </w:r>
      <w:r w:rsidR="00C20BA4">
        <w:rPr>
          <w:rFonts w:ascii="Times New Roman" w:eastAsia="ヒラギノ角ゴ Pro W3" w:hAnsi="Times New Roman" w:cs="Times New Roman" w:hint="eastAsia"/>
          <w:lang w:val="en-US" w:eastAsia="ja-JP"/>
        </w:rPr>
        <w:t>させ</w:t>
      </w:r>
      <w:r w:rsidR="00522A2C">
        <w:rPr>
          <w:rFonts w:ascii="Times New Roman" w:eastAsia="ヒラギノ角ゴ Pro W3" w:hAnsi="Times New Roman" w:cs="Times New Roman" w:hint="eastAsia"/>
          <w:lang w:val="en-US" w:eastAsia="ja-JP"/>
        </w:rPr>
        <w:t>た</w:t>
      </w:r>
      <w:r w:rsidR="00521552">
        <w:rPr>
          <w:rFonts w:ascii="Times New Roman" w:eastAsia="ヒラギノ角ゴ Pro W3" w:hAnsi="Times New Roman" w:cs="Times New Roman" w:hint="eastAsia"/>
          <w:lang w:val="en-US" w:eastAsia="ja-JP"/>
        </w:rPr>
        <w:t>バイストレッチの</w:t>
      </w:r>
      <w:proofErr w:type="spellStart"/>
      <w:r w:rsidR="00521552" w:rsidRPr="00F449D1">
        <w:rPr>
          <w:rFonts w:ascii="Times New Roman" w:eastAsia="ヒラギノ角ゴ Pro W3" w:hAnsi="Times New Roman" w:cs="Times New Roman"/>
          <w:lang w:val="en-US"/>
        </w:rPr>
        <w:t>Zumba</w:t>
      </w:r>
      <w:proofErr w:type="spellEnd"/>
      <w:r w:rsidR="00521552">
        <w:rPr>
          <w:rFonts w:ascii="Times New Roman" w:eastAsia="ヒラギノ角ゴ Pro W3" w:hAnsi="Times New Roman" w:cs="Times New Roman" w:hint="eastAsia"/>
          <w:lang w:val="en-US" w:eastAsia="ja-JP"/>
        </w:rPr>
        <w:t>デニムは、非常に優れた履き心地とパーフェクトなシルエットを提供する。</w:t>
      </w:r>
      <w:r w:rsidR="00E118A2">
        <w:rPr>
          <w:rFonts w:ascii="Times New Roman" w:eastAsia="ヒラギノ角ゴ Pro W3" w:hAnsi="Times New Roman" w:cs="Times New Roman" w:hint="eastAsia"/>
          <w:lang w:val="en-US" w:eastAsia="ja-JP"/>
        </w:rPr>
        <w:t>これで、経糸の縮みや不安定性に悩まされることがなくなる。</w:t>
      </w:r>
      <w:r w:rsidR="00E95E7A">
        <w:rPr>
          <w:rFonts w:ascii="Times New Roman" w:eastAsia="ヒラギノ角ゴ Pro W3" w:hAnsi="Times New Roman" w:cs="Times New Roman" w:hint="eastAsia"/>
          <w:lang w:val="en-US" w:eastAsia="ja-JP"/>
        </w:rPr>
        <w:t>ジーンズの歴史に</w:t>
      </w:r>
      <w:r w:rsidR="00C16E5D">
        <w:rPr>
          <w:rFonts w:ascii="Times New Roman" w:eastAsia="ヒラギノ角ゴ Pro W3" w:hAnsi="Times New Roman" w:cs="Times New Roman" w:hint="eastAsia"/>
          <w:lang w:val="en-US" w:eastAsia="ja-JP"/>
        </w:rPr>
        <w:t>また</w:t>
      </w:r>
      <w:r w:rsidR="005028A7">
        <w:rPr>
          <w:rFonts w:ascii="Times New Roman" w:eastAsia="ヒラギノ角ゴ Pro W3" w:hAnsi="Times New Roman" w:cs="Times New Roman" w:hint="eastAsia"/>
          <w:lang w:val="en-US" w:eastAsia="ja-JP"/>
        </w:rPr>
        <w:t>新</w:t>
      </w:r>
      <w:r w:rsidR="005C4645">
        <w:rPr>
          <w:rFonts w:ascii="Times New Roman" w:eastAsia="ヒラギノ角ゴ Pro W3" w:hAnsi="Times New Roman" w:cs="Times New Roman" w:hint="eastAsia"/>
          <w:lang w:val="en-US" w:eastAsia="ja-JP"/>
        </w:rPr>
        <w:t>たな</w:t>
      </w:r>
      <w:r w:rsidR="0040130C">
        <w:rPr>
          <w:rFonts w:ascii="Times New Roman" w:eastAsia="ヒラギノ角ゴ Pro W3" w:hAnsi="Times New Roman" w:cs="Times New Roman" w:hint="eastAsia"/>
          <w:lang w:val="en-US" w:eastAsia="ja-JP"/>
        </w:rPr>
        <w:t>基準が</w:t>
      </w:r>
      <w:r w:rsidR="00641B39">
        <w:rPr>
          <w:rFonts w:ascii="Times New Roman" w:eastAsia="ヒラギノ角ゴ Pro W3" w:hAnsi="Times New Roman" w:cs="Times New Roman" w:hint="eastAsia"/>
          <w:lang w:val="en-US" w:eastAsia="ja-JP"/>
        </w:rPr>
        <w:t>作ら</w:t>
      </w:r>
      <w:r w:rsidR="0040130C">
        <w:rPr>
          <w:rFonts w:ascii="Times New Roman" w:eastAsia="ヒラギノ角ゴ Pro W3" w:hAnsi="Times New Roman" w:cs="Times New Roman" w:hint="eastAsia"/>
          <w:lang w:val="en-US" w:eastAsia="ja-JP"/>
        </w:rPr>
        <w:t>れた。</w:t>
      </w:r>
    </w:p>
    <w:p w14:paraId="74A58002" w14:textId="77777777" w:rsidR="00B124D1" w:rsidRPr="00F449D1" w:rsidRDefault="00084314" w:rsidP="00B124D1">
      <w:pPr>
        <w:rPr>
          <w:rFonts w:ascii="Times New Roman" w:eastAsia="ヒラギノ角ゴ Pro W3" w:hAnsi="Times New Roman" w:cs="Times New Roman"/>
          <w:lang w:val="en-US"/>
        </w:rPr>
      </w:pPr>
      <w:hyperlink r:id="rId16" w:history="1">
        <w:r w:rsidR="00B124D1" w:rsidRPr="00F449D1">
          <w:rPr>
            <w:rStyle w:val="Hyperlink"/>
            <w:rFonts w:ascii="Times New Roman" w:eastAsia="ヒラギノ角ゴ Pro W3" w:hAnsi="Times New Roman" w:cs="Times New Roman"/>
            <w:lang w:val="en-US"/>
          </w:rPr>
          <w:t>www.soorty.com</w:t>
        </w:r>
      </w:hyperlink>
      <w:r w:rsidR="00B124D1" w:rsidRPr="00F449D1">
        <w:rPr>
          <w:rFonts w:ascii="Times New Roman" w:eastAsia="ヒラギノ角ゴ Pro W3" w:hAnsi="Times New Roman" w:cs="Times New Roman"/>
          <w:lang w:val="en-US"/>
        </w:rPr>
        <w:t xml:space="preserve"> </w:t>
      </w:r>
    </w:p>
    <w:p w14:paraId="151A2599" w14:textId="77777777" w:rsidR="005F6CC3" w:rsidRDefault="005F6CC3" w:rsidP="00772696">
      <w:pPr>
        <w:rPr>
          <w:rFonts w:ascii="Times New Roman" w:eastAsia="ヒラギノ角ゴ Pro W3" w:hAnsi="Times New Roman" w:cs="Times New Roman"/>
          <w:lang w:val="en-US" w:eastAsia="ja-JP"/>
        </w:rPr>
      </w:pPr>
    </w:p>
    <w:p w14:paraId="124EB5A1" w14:textId="219372A5" w:rsidR="005B643C" w:rsidRPr="00F449D1" w:rsidRDefault="005B643C" w:rsidP="00084314">
      <w:pPr>
        <w:pStyle w:val="normal0"/>
        <w:spacing w:after="0" w:line="240" w:lineRule="auto"/>
        <w:rPr>
          <w:rFonts w:ascii="Times New Roman" w:eastAsia="ヒラギノ角ゴ Pro W3" w:hAnsi="Times New Roman" w:cs="Times New Roman"/>
          <w:color w:val="auto"/>
          <w:sz w:val="24"/>
          <w:szCs w:val="24"/>
        </w:rPr>
      </w:pPr>
    </w:p>
    <w:p w14:paraId="7A3C1BBC" w14:textId="77777777" w:rsidR="00EC5108" w:rsidRPr="00F449D1" w:rsidRDefault="00EC5108" w:rsidP="00EC5108">
      <w:pPr>
        <w:pStyle w:val="normal0"/>
        <w:spacing w:after="0" w:line="240" w:lineRule="auto"/>
        <w:rPr>
          <w:rFonts w:ascii="Times New Roman" w:eastAsia="ヒラギノ角ゴ Pro W3" w:hAnsi="Times New Roman" w:cs="Times New Roman"/>
          <w:b/>
          <w:color w:val="auto"/>
          <w:sz w:val="24"/>
          <w:szCs w:val="24"/>
        </w:rPr>
      </w:pPr>
      <w:r w:rsidRPr="00F449D1">
        <w:rPr>
          <w:rFonts w:ascii="Times New Roman" w:eastAsia="ヒラギノ角ゴ Pro W3" w:hAnsi="Times New Roman" w:cs="Times New Roman"/>
          <w:b/>
          <w:color w:val="auto"/>
          <w:sz w:val="24"/>
          <w:szCs w:val="24"/>
        </w:rPr>
        <w:t>REPLAY</w:t>
      </w:r>
    </w:p>
    <w:p w14:paraId="2257CE5D" w14:textId="02100BB8" w:rsidR="00F24D50" w:rsidRDefault="00EC5108" w:rsidP="00772696">
      <w:pPr>
        <w:pStyle w:val="normal0"/>
        <w:spacing w:after="0" w:line="240" w:lineRule="auto"/>
        <w:rPr>
          <w:rFonts w:ascii="Times New Roman" w:eastAsia="ヒラギノ角ゴ Pro W3" w:hAnsi="Times New Roman" w:cs="Times New Roman"/>
          <w:color w:val="auto"/>
          <w:sz w:val="24"/>
          <w:szCs w:val="24"/>
          <w:lang w:eastAsia="ja-JP"/>
        </w:rPr>
      </w:pPr>
      <w:r w:rsidRPr="00F449D1">
        <w:rPr>
          <w:rFonts w:ascii="Times New Roman" w:eastAsia="ヒラギノ角ゴ Pro W3" w:hAnsi="Times New Roman" w:cs="Times New Roman"/>
          <w:color w:val="auto"/>
          <w:sz w:val="24"/>
          <w:szCs w:val="24"/>
        </w:rPr>
        <w:t>SCATTO 1972</w:t>
      </w:r>
      <w:r>
        <w:rPr>
          <w:rFonts w:ascii="Times New Roman" w:eastAsia="ヒラギノ角ゴ Pro W3" w:hAnsi="Times New Roman" w:cs="Times New Roman" w:hint="eastAsia"/>
          <w:color w:val="auto"/>
          <w:sz w:val="24"/>
          <w:szCs w:val="24"/>
          <w:lang w:eastAsia="ja-JP"/>
        </w:rPr>
        <w:t>のレプリカ</w:t>
      </w:r>
    </w:p>
    <w:p w14:paraId="4E5848B6" w14:textId="77777777" w:rsidR="006F2C30" w:rsidRPr="00F449D1" w:rsidRDefault="006F2C30" w:rsidP="00772696">
      <w:pPr>
        <w:pStyle w:val="normal0"/>
        <w:spacing w:after="0" w:line="240" w:lineRule="auto"/>
        <w:rPr>
          <w:rFonts w:ascii="Times New Roman" w:eastAsia="ヒラギノ角ゴ Pro W3" w:hAnsi="Times New Roman" w:cs="Times New Roman"/>
          <w:color w:val="auto"/>
          <w:sz w:val="24"/>
          <w:szCs w:val="24"/>
        </w:rPr>
      </w:pPr>
    </w:p>
    <w:p w14:paraId="18E5789B" w14:textId="5428DA85" w:rsidR="005B643C" w:rsidRPr="00F449D1" w:rsidRDefault="000C6249" w:rsidP="00772696">
      <w:pPr>
        <w:pStyle w:val="normal0"/>
        <w:spacing w:after="0" w:line="240" w:lineRule="auto"/>
        <w:rPr>
          <w:rFonts w:ascii="Times New Roman" w:eastAsia="ヒラギノ角ゴ Pro W3" w:hAnsi="Times New Roman" w:cs="Times New Roman"/>
          <w:color w:val="auto"/>
          <w:sz w:val="24"/>
          <w:szCs w:val="24"/>
          <w:lang w:eastAsia="ja-JP"/>
        </w:rPr>
      </w:pPr>
      <w:r w:rsidRPr="00AA5775">
        <w:rPr>
          <w:rFonts w:ascii="Times New Roman" w:eastAsia="ヒラギノ角ゴ Pro W3" w:hAnsi="Times New Roman" w:cs="Times New Roman" w:hint="eastAsia"/>
          <w:b/>
          <w:color w:val="auto"/>
          <w:sz w:val="24"/>
          <w:szCs w:val="24"/>
          <w:lang w:eastAsia="ja-JP"/>
        </w:rPr>
        <w:t>リプレイ</w:t>
      </w:r>
      <w:r>
        <w:rPr>
          <w:rFonts w:ascii="Times New Roman" w:eastAsia="ヒラギノ角ゴ Pro W3" w:hAnsi="Times New Roman" w:cs="Times New Roman" w:hint="eastAsia"/>
          <w:color w:val="auto"/>
          <w:sz w:val="24"/>
          <w:szCs w:val="24"/>
          <w:lang w:eastAsia="ja-JP"/>
        </w:rPr>
        <w:t>のデザインチームは、</w:t>
      </w:r>
      <w:r w:rsidR="00AA5775">
        <w:rPr>
          <w:rFonts w:ascii="Times New Roman" w:eastAsia="ヒラギノ角ゴ Pro W3" w:hAnsi="Times New Roman" w:cs="Times New Roman" w:hint="eastAsia"/>
          <w:color w:val="auto"/>
          <w:sz w:val="24"/>
          <w:szCs w:val="24"/>
          <w:lang w:eastAsia="ja-JP"/>
        </w:rPr>
        <w:t>クリート</w:t>
      </w:r>
      <w:r>
        <w:rPr>
          <w:rFonts w:ascii="Times New Roman" w:eastAsia="ヒラギノ角ゴ Pro W3" w:hAnsi="Times New Roman" w:cs="Times New Roman" w:hint="eastAsia"/>
          <w:color w:val="auto"/>
          <w:sz w:val="24"/>
          <w:szCs w:val="24"/>
          <w:lang w:eastAsia="ja-JP"/>
        </w:rPr>
        <w:t>のカスタムメイド</w:t>
      </w:r>
      <w:r w:rsidR="00AA5775">
        <w:rPr>
          <w:rFonts w:ascii="Times New Roman" w:eastAsia="ヒラギノ角ゴ Pro W3" w:hAnsi="Times New Roman" w:cs="Times New Roman" w:hint="eastAsia"/>
          <w:color w:val="auto"/>
          <w:sz w:val="24"/>
          <w:szCs w:val="24"/>
          <w:lang w:eastAsia="ja-JP"/>
        </w:rPr>
        <w:t>を専門にする</w:t>
      </w:r>
      <w:r w:rsidR="00F3717D">
        <w:rPr>
          <w:rFonts w:ascii="Times New Roman" w:eastAsia="ヒラギノ角ゴ Pro W3" w:hAnsi="Times New Roman" w:cs="Times New Roman" w:hint="eastAsia"/>
          <w:color w:val="auto"/>
          <w:sz w:val="24"/>
          <w:szCs w:val="24"/>
          <w:lang w:eastAsia="ja-JP"/>
        </w:rPr>
        <w:t>職人</w:t>
      </w:r>
      <w:r w:rsidR="00AA5775">
        <w:rPr>
          <w:rFonts w:ascii="Times New Roman" w:eastAsia="ヒラギノ角ゴ Pro W3" w:hAnsi="Times New Roman" w:cs="Times New Roman" w:hint="eastAsia"/>
          <w:color w:val="auto"/>
          <w:sz w:val="24"/>
          <w:szCs w:val="24"/>
          <w:lang w:eastAsia="ja-JP"/>
        </w:rPr>
        <w:t>工房のアーカイブを調</w:t>
      </w:r>
      <w:r w:rsidR="00F3717D">
        <w:rPr>
          <w:rFonts w:ascii="Times New Roman" w:eastAsia="ヒラギノ角ゴ Pro W3" w:hAnsi="Times New Roman" w:cs="Times New Roman" w:hint="eastAsia"/>
          <w:color w:val="auto"/>
          <w:sz w:val="24"/>
          <w:szCs w:val="24"/>
          <w:lang w:eastAsia="ja-JP"/>
        </w:rPr>
        <w:t>べた</w:t>
      </w:r>
      <w:r w:rsidR="00D1410F">
        <w:rPr>
          <w:rFonts w:ascii="Times New Roman" w:eastAsia="ヒラギノ角ゴ Pro W3" w:hAnsi="Times New Roman" w:cs="Times New Roman" w:hint="eastAsia"/>
          <w:color w:val="auto"/>
          <w:sz w:val="24"/>
          <w:szCs w:val="24"/>
          <w:lang w:eastAsia="ja-JP"/>
        </w:rPr>
        <w:t>。そこで</w:t>
      </w:r>
      <w:r w:rsidR="00E612A0">
        <w:rPr>
          <w:rFonts w:ascii="Times New Roman" w:eastAsia="ヒラギノ角ゴ Pro W3" w:hAnsi="Times New Roman" w:cs="Times New Roman" w:hint="eastAsia"/>
          <w:sz w:val="24"/>
          <w:szCs w:val="24"/>
          <w:lang w:eastAsia="ja-JP"/>
        </w:rPr>
        <w:t>1970</w:t>
      </w:r>
      <w:r w:rsidR="00E612A0">
        <w:rPr>
          <w:rFonts w:ascii="Times New Roman" w:eastAsia="ヒラギノ角ゴ Pro W3" w:hAnsi="Times New Roman" w:cs="Times New Roman" w:hint="eastAsia"/>
          <w:sz w:val="24"/>
          <w:szCs w:val="24"/>
          <w:lang w:eastAsia="ja-JP"/>
        </w:rPr>
        <w:t>年代に</w:t>
      </w:r>
      <w:r w:rsidR="00324DBA">
        <w:rPr>
          <w:rFonts w:ascii="Times New Roman" w:eastAsia="ヒラギノ角ゴ Pro W3" w:hAnsi="Times New Roman" w:cs="Times New Roman" w:hint="eastAsia"/>
          <w:sz w:val="24"/>
          <w:szCs w:val="24"/>
          <w:lang w:eastAsia="ja-JP"/>
        </w:rPr>
        <w:t>手作りされた</w:t>
      </w:r>
      <w:r w:rsidR="00E612A0">
        <w:rPr>
          <w:rFonts w:ascii="Times New Roman" w:eastAsia="ヒラギノ角ゴ Pro W3" w:hAnsi="Times New Roman" w:cs="Times New Roman" w:hint="eastAsia"/>
          <w:sz w:val="24"/>
          <w:szCs w:val="24"/>
          <w:lang w:eastAsia="ja-JP"/>
        </w:rPr>
        <w:t>プロ向けのスポーツシューズ</w:t>
      </w:r>
      <w:r w:rsidR="00F3717D">
        <w:rPr>
          <w:rFonts w:ascii="Times New Roman" w:eastAsia="ヒラギノ角ゴ Pro W3" w:hAnsi="Times New Roman" w:cs="Times New Roman" w:hint="eastAsia"/>
          <w:sz w:val="24"/>
          <w:szCs w:val="24"/>
          <w:lang w:eastAsia="ja-JP"/>
        </w:rPr>
        <w:t>、</w:t>
      </w:r>
      <w:r w:rsidR="00AA5775">
        <w:rPr>
          <w:rFonts w:ascii="Times New Roman" w:eastAsia="ヒラギノ角ゴ Pro W3" w:hAnsi="Times New Roman" w:cs="Times New Roman" w:hint="eastAsia"/>
          <w:color w:val="auto"/>
          <w:sz w:val="24"/>
          <w:szCs w:val="24"/>
          <w:lang w:eastAsia="ja-JP"/>
        </w:rPr>
        <w:t>“</w:t>
      </w:r>
      <w:proofErr w:type="spellStart"/>
      <w:r w:rsidR="00AA5775" w:rsidRPr="00F449D1">
        <w:rPr>
          <w:rFonts w:ascii="Times New Roman" w:eastAsia="ヒラギノ角ゴ Pro W3" w:hAnsi="Times New Roman" w:cs="Times New Roman"/>
          <w:sz w:val="24"/>
          <w:szCs w:val="24"/>
        </w:rPr>
        <w:t>Scatto</w:t>
      </w:r>
      <w:proofErr w:type="spellEnd"/>
      <w:r w:rsidR="00AA5775">
        <w:rPr>
          <w:rFonts w:ascii="Times New Roman" w:eastAsia="ヒラギノ角ゴ Pro W3" w:hAnsi="Times New Roman" w:cs="Times New Roman" w:hint="eastAsia"/>
          <w:sz w:val="24"/>
          <w:szCs w:val="24"/>
          <w:lang w:eastAsia="ja-JP"/>
        </w:rPr>
        <w:t>”に遭遇した。</w:t>
      </w:r>
      <w:r w:rsidR="00A92B4D">
        <w:rPr>
          <w:rFonts w:ascii="Times New Roman" w:eastAsia="ヒラギノ角ゴ Pro W3" w:hAnsi="Times New Roman" w:cs="Times New Roman" w:hint="eastAsia"/>
          <w:sz w:val="24"/>
          <w:szCs w:val="24"/>
          <w:lang w:eastAsia="ja-JP"/>
        </w:rPr>
        <w:t>その</w:t>
      </w:r>
      <w:r w:rsidR="00A80918">
        <w:rPr>
          <w:rFonts w:ascii="Times New Roman" w:eastAsia="ヒラギノ角ゴ Pro W3" w:hAnsi="Times New Roman" w:cs="Times New Roman" w:hint="eastAsia"/>
          <w:sz w:val="24"/>
          <w:szCs w:val="24"/>
          <w:lang w:eastAsia="ja-JP"/>
        </w:rPr>
        <w:t>機能性を保ちつつも</w:t>
      </w:r>
      <w:r w:rsidR="00E612A0">
        <w:rPr>
          <w:rFonts w:ascii="Times New Roman" w:eastAsia="ヒラギノ角ゴ Pro W3" w:hAnsi="Times New Roman" w:cs="Times New Roman" w:hint="eastAsia"/>
          <w:sz w:val="24"/>
          <w:szCs w:val="24"/>
          <w:lang w:eastAsia="ja-JP"/>
        </w:rPr>
        <w:t>ファッション性を加えながら</w:t>
      </w:r>
      <w:r w:rsidR="00A80918">
        <w:rPr>
          <w:rFonts w:ascii="Times New Roman" w:eastAsia="ヒラギノ角ゴ Pro W3" w:hAnsi="Times New Roman" w:cs="Times New Roman" w:hint="eastAsia"/>
          <w:sz w:val="24"/>
          <w:szCs w:val="24"/>
          <w:lang w:eastAsia="ja-JP"/>
        </w:rPr>
        <w:t>この</w:t>
      </w:r>
      <w:r w:rsidR="00D115A4">
        <w:rPr>
          <w:rFonts w:ascii="Times New Roman" w:eastAsia="ヒラギノ角ゴ Pro W3" w:hAnsi="Times New Roman" w:cs="Times New Roman" w:hint="eastAsia"/>
          <w:sz w:val="24"/>
          <w:szCs w:val="24"/>
          <w:lang w:eastAsia="ja-JP"/>
        </w:rPr>
        <w:t>シューズ</w:t>
      </w:r>
      <w:r w:rsidR="00A80918">
        <w:rPr>
          <w:rFonts w:ascii="Times New Roman" w:eastAsia="ヒラギノ角ゴ Pro W3" w:hAnsi="Times New Roman" w:cs="Times New Roman" w:hint="eastAsia"/>
          <w:sz w:val="24"/>
          <w:szCs w:val="24"/>
          <w:lang w:eastAsia="ja-JP"/>
        </w:rPr>
        <w:t>に改良を加え</w:t>
      </w:r>
      <w:r w:rsidR="00635844">
        <w:rPr>
          <w:rFonts w:ascii="Times New Roman" w:eastAsia="ヒラギノ角ゴ Pro W3" w:hAnsi="Times New Roman" w:cs="Times New Roman" w:hint="eastAsia"/>
          <w:sz w:val="24"/>
          <w:szCs w:val="24"/>
          <w:lang w:eastAsia="ja-JP"/>
        </w:rPr>
        <w:t>、</w:t>
      </w:r>
      <w:r w:rsidR="000A2A98">
        <w:rPr>
          <w:rFonts w:ascii="Times New Roman" w:eastAsia="ヒラギノ角ゴ Pro W3" w:hAnsi="Times New Roman" w:cs="Times New Roman" w:hint="eastAsia"/>
          <w:sz w:val="24"/>
          <w:szCs w:val="24"/>
          <w:lang w:eastAsia="ja-JP"/>
        </w:rPr>
        <w:t>レトロなスポーツの雰囲気と、モダンなスニーカーのアティ</w:t>
      </w:r>
      <w:r w:rsidR="00393537">
        <w:rPr>
          <w:rFonts w:ascii="Times New Roman" w:eastAsia="ヒラギノ角ゴ Pro W3" w:hAnsi="Times New Roman" w:cs="Times New Roman" w:hint="eastAsia"/>
          <w:sz w:val="24"/>
          <w:szCs w:val="24"/>
          <w:lang w:eastAsia="ja-JP"/>
        </w:rPr>
        <w:t>テュ</w:t>
      </w:r>
      <w:r w:rsidR="000A2A98">
        <w:rPr>
          <w:rFonts w:ascii="Times New Roman" w:eastAsia="ヒラギノ角ゴ Pro W3" w:hAnsi="Times New Roman" w:cs="Times New Roman" w:hint="eastAsia"/>
          <w:sz w:val="24"/>
          <w:szCs w:val="24"/>
          <w:lang w:eastAsia="ja-JP"/>
        </w:rPr>
        <w:t>ードを組み合わせ</w:t>
      </w:r>
      <w:r w:rsidR="003D2FFC">
        <w:rPr>
          <w:rFonts w:ascii="Times New Roman" w:eastAsia="ヒラギノ角ゴ Pro W3" w:hAnsi="Times New Roman" w:cs="Times New Roman" w:hint="eastAsia"/>
          <w:sz w:val="24"/>
          <w:szCs w:val="24"/>
          <w:lang w:eastAsia="ja-JP"/>
        </w:rPr>
        <w:t>た</w:t>
      </w:r>
      <w:r w:rsidR="00F3717D">
        <w:rPr>
          <w:rFonts w:ascii="Times New Roman" w:eastAsia="ヒラギノ角ゴ Pro W3" w:hAnsi="Times New Roman" w:cs="Times New Roman" w:hint="eastAsia"/>
          <w:sz w:val="24"/>
          <w:szCs w:val="24"/>
          <w:lang w:eastAsia="ja-JP"/>
        </w:rPr>
        <w:t>ハイブリッド</w:t>
      </w:r>
      <w:r w:rsidR="00635844">
        <w:rPr>
          <w:rFonts w:ascii="Times New Roman" w:eastAsia="ヒラギノ角ゴ Pro W3" w:hAnsi="Times New Roman" w:cs="Times New Roman" w:hint="eastAsia"/>
          <w:sz w:val="24"/>
          <w:szCs w:val="24"/>
          <w:lang w:eastAsia="ja-JP"/>
        </w:rPr>
        <w:t>な</w:t>
      </w:r>
      <w:r w:rsidR="00F3717D">
        <w:rPr>
          <w:rFonts w:ascii="Times New Roman" w:eastAsia="ヒラギノ角ゴ Pro W3" w:hAnsi="Times New Roman" w:cs="Times New Roman" w:hint="eastAsia"/>
          <w:sz w:val="24"/>
          <w:szCs w:val="24"/>
          <w:lang w:eastAsia="ja-JP"/>
        </w:rPr>
        <w:t>シューズ</w:t>
      </w:r>
      <w:r w:rsidR="00635844">
        <w:rPr>
          <w:rFonts w:ascii="Times New Roman" w:eastAsia="ヒラギノ角ゴ Pro W3" w:hAnsi="Times New Roman" w:cs="Times New Roman" w:hint="eastAsia"/>
          <w:sz w:val="24"/>
          <w:szCs w:val="24"/>
          <w:lang w:eastAsia="ja-JP"/>
        </w:rPr>
        <w:t>を作り出した</w:t>
      </w:r>
      <w:r w:rsidR="00F3717D">
        <w:rPr>
          <w:rFonts w:ascii="Times New Roman" w:eastAsia="ヒラギノ角ゴ Pro W3" w:hAnsi="Times New Roman" w:cs="Times New Roman" w:hint="eastAsia"/>
          <w:sz w:val="24"/>
          <w:szCs w:val="24"/>
          <w:lang w:eastAsia="ja-JP"/>
        </w:rPr>
        <w:t>。</w:t>
      </w:r>
      <w:r w:rsidR="00D5576E">
        <w:rPr>
          <w:rFonts w:ascii="Times New Roman" w:eastAsia="ヒラギノ角ゴ Pro W3" w:hAnsi="Times New Roman" w:cs="Times New Roman" w:hint="eastAsia"/>
          <w:sz w:val="24"/>
          <w:szCs w:val="24"/>
          <w:lang w:eastAsia="ja-JP"/>
        </w:rPr>
        <w:t>スウェードやレザー、ライクラや混合繊維など、様々な素材を</w:t>
      </w:r>
      <w:r w:rsidR="0079182B">
        <w:rPr>
          <w:rFonts w:ascii="Times New Roman" w:eastAsia="ヒラギノ角ゴ Pro W3" w:hAnsi="Times New Roman" w:cs="Times New Roman" w:hint="eastAsia"/>
          <w:sz w:val="24"/>
          <w:szCs w:val="24"/>
          <w:lang w:eastAsia="ja-JP"/>
        </w:rPr>
        <w:t>用意</w:t>
      </w:r>
      <w:r w:rsidR="00D5576E">
        <w:rPr>
          <w:rFonts w:ascii="Times New Roman" w:eastAsia="ヒラギノ角ゴ Pro W3" w:hAnsi="Times New Roman" w:cs="Times New Roman" w:hint="eastAsia"/>
          <w:sz w:val="24"/>
          <w:szCs w:val="24"/>
          <w:lang w:eastAsia="ja-JP"/>
        </w:rPr>
        <w:t>し</w:t>
      </w:r>
      <w:r w:rsidR="0079182B">
        <w:rPr>
          <w:rFonts w:ascii="Times New Roman" w:eastAsia="ヒラギノ角ゴ Pro W3" w:hAnsi="Times New Roman" w:cs="Times New Roman" w:hint="eastAsia"/>
          <w:sz w:val="24"/>
          <w:szCs w:val="24"/>
          <w:lang w:eastAsia="ja-JP"/>
        </w:rPr>
        <w:t>、パステルからネオングリーン、玉虫色、メタリックカラーで展開される。</w:t>
      </w:r>
    </w:p>
    <w:p w14:paraId="1EE7E8AE" w14:textId="77777777" w:rsidR="000C34FA" w:rsidRPr="00F449D1" w:rsidRDefault="00084314" w:rsidP="000C34FA">
      <w:pPr>
        <w:pStyle w:val="normal0"/>
        <w:spacing w:after="0" w:line="240" w:lineRule="auto"/>
        <w:rPr>
          <w:rFonts w:ascii="Times New Roman" w:eastAsia="ヒラギノ角ゴ Pro W3" w:hAnsi="Times New Roman" w:cs="Times New Roman"/>
          <w:sz w:val="24"/>
          <w:szCs w:val="24"/>
        </w:rPr>
      </w:pPr>
      <w:hyperlink r:id="rId17" w:history="1">
        <w:r w:rsidR="000C34FA" w:rsidRPr="00F449D1">
          <w:rPr>
            <w:rStyle w:val="Hyperlink"/>
            <w:rFonts w:ascii="Times New Roman" w:eastAsia="ヒラギノ角ゴ Pro W3" w:hAnsi="Times New Roman" w:cs="Times New Roman"/>
            <w:sz w:val="24"/>
            <w:szCs w:val="24"/>
          </w:rPr>
          <w:t>www.replayjeans.com</w:t>
        </w:r>
      </w:hyperlink>
      <w:r w:rsidR="000C34FA" w:rsidRPr="00F449D1">
        <w:rPr>
          <w:rFonts w:ascii="Times New Roman" w:eastAsia="ヒラギノ角ゴ Pro W3" w:hAnsi="Times New Roman" w:cs="Times New Roman"/>
          <w:sz w:val="24"/>
          <w:szCs w:val="24"/>
        </w:rPr>
        <w:t xml:space="preserve">  </w:t>
      </w:r>
    </w:p>
    <w:p w14:paraId="365089AE" w14:textId="77777777" w:rsidR="005B643C" w:rsidRDefault="005B643C" w:rsidP="00772696">
      <w:pPr>
        <w:pStyle w:val="normal0"/>
        <w:spacing w:after="0" w:line="240" w:lineRule="auto"/>
        <w:rPr>
          <w:rFonts w:ascii="Times New Roman" w:eastAsia="ヒラギノ角ゴ Pro W3" w:hAnsi="Times New Roman" w:cs="Times New Roman"/>
          <w:color w:val="auto"/>
          <w:sz w:val="24"/>
          <w:szCs w:val="24"/>
          <w:lang w:eastAsia="ja-JP"/>
        </w:rPr>
      </w:pPr>
    </w:p>
    <w:p w14:paraId="41D62C6F" w14:textId="77777777" w:rsidR="000C34FA" w:rsidRPr="00F449D1" w:rsidRDefault="000C34FA" w:rsidP="00772696">
      <w:pPr>
        <w:pStyle w:val="normal0"/>
        <w:spacing w:after="0" w:line="240" w:lineRule="auto"/>
        <w:rPr>
          <w:rFonts w:ascii="Times New Roman" w:eastAsia="ヒラギノ角ゴ Pro W3" w:hAnsi="Times New Roman" w:cs="Times New Roman"/>
          <w:color w:val="auto"/>
          <w:sz w:val="24"/>
          <w:szCs w:val="24"/>
          <w:lang w:eastAsia="ja-JP"/>
        </w:rPr>
      </w:pPr>
    </w:p>
    <w:p w14:paraId="541C6A3E" w14:textId="59B8254C" w:rsidR="005B643C" w:rsidRPr="00F449D1" w:rsidRDefault="005B643C" w:rsidP="00772696">
      <w:pPr>
        <w:pStyle w:val="normal0"/>
        <w:spacing w:after="0" w:line="240" w:lineRule="auto"/>
        <w:rPr>
          <w:rFonts w:ascii="Times New Roman" w:eastAsia="ヒラギノ角ゴ Pro W3" w:hAnsi="Times New Roman" w:cs="Times New Roman"/>
          <w:b/>
          <w:color w:val="auto"/>
          <w:sz w:val="24"/>
          <w:szCs w:val="24"/>
        </w:rPr>
      </w:pPr>
      <w:r w:rsidRPr="00F449D1">
        <w:rPr>
          <w:rFonts w:ascii="Times New Roman" w:eastAsia="ヒラギノ角ゴ Pro W3" w:hAnsi="Times New Roman" w:cs="Times New Roman"/>
          <w:b/>
          <w:color w:val="auto"/>
          <w:sz w:val="24"/>
          <w:szCs w:val="24"/>
        </w:rPr>
        <w:t>TOMMY HILFIGER</w:t>
      </w:r>
    </w:p>
    <w:p w14:paraId="6124BECA" w14:textId="0BB24586" w:rsidR="005B643C" w:rsidRPr="00F449D1" w:rsidRDefault="005B643C" w:rsidP="00772696">
      <w:pPr>
        <w:pStyle w:val="normal0"/>
        <w:spacing w:after="0" w:line="240" w:lineRule="auto"/>
        <w:rPr>
          <w:rFonts w:ascii="Times New Roman" w:eastAsia="ヒラギノ角ゴ Pro W3" w:hAnsi="Times New Roman" w:cs="Times New Roman"/>
          <w:color w:val="auto"/>
          <w:sz w:val="24"/>
          <w:szCs w:val="24"/>
        </w:rPr>
      </w:pPr>
      <w:r w:rsidRPr="00F449D1">
        <w:rPr>
          <w:rFonts w:ascii="Times New Roman" w:eastAsia="ヒラギノ角ゴ Pro W3" w:hAnsi="Times New Roman" w:cs="Times New Roman"/>
          <w:color w:val="auto"/>
          <w:sz w:val="24"/>
          <w:szCs w:val="24"/>
        </w:rPr>
        <w:t>BY GIGI HADID</w:t>
      </w:r>
    </w:p>
    <w:p w14:paraId="000A2712" w14:textId="760CB870" w:rsidR="00831281" w:rsidRDefault="00A22BF2" w:rsidP="00772696">
      <w:pPr>
        <w:rPr>
          <w:rFonts w:ascii="Times New Roman" w:eastAsia="ヒラギノ角ゴ Pro W3" w:hAnsi="Times New Roman" w:cs="Times New Roman"/>
          <w:color w:val="000000"/>
          <w:lang w:val="en-US" w:eastAsia="ja-JP"/>
        </w:rPr>
      </w:pPr>
      <w:r>
        <w:rPr>
          <w:rFonts w:ascii="Times New Roman" w:eastAsia="ヒラギノ角ゴ Pro W3" w:hAnsi="Times New Roman" w:cs="Times New Roman" w:hint="eastAsia"/>
          <w:lang w:val="en-US" w:eastAsia="ja-JP"/>
        </w:rPr>
        <w:t>スーパーモデルであり</w:t>
      </w:r>
      <w:r w:rsidR="00282D22">
        <w:rPr>
          <w:rFonts w:ascii="Times New Roman" w:eastAsia="ヒラギノ角ゴ Pro W3" w:hAnsi="Times New Roman" w:cs="Times New Roman" w:hint="eastAsia"/>
          <w:lang w:val="en-US" w:eastAsia="ja-JP"/>
        </w:rPr>
        <w:t>ファッションリーダー</w:t>
      </w:r>
      <w:r>
        <w:rPr>
          <w:rFonts w:ascii="Times New Roman" w:eastAsia="ヒラギノ角ゴ Pro W3" w:hAnsi="Times New Roman" w:cs="Times New Roman" w:hint="eastAsia"/>
          <w:lang w:val="en-US" w:eastAsia="ja-JP"/>
        </w:rPr>
        <w:t>の</w:t>
      </w:r>
      <w:r w:rsidR="00746D46" w:rsidRPr="00746D46">
        <w:rPr>
          <w:rFonts w:ascii="Times New Roman" w:eastAsia="ヒラギノ角ゴ Pro W3" w:hAnsi="Times New Roman" w:cs="Times New Roman"/>
          <w:color w:val="000000"/>
          <w:lang w:val="en-US" w:eastAsia="ja-JP"/>
        </w:rPr>
        <w:t>ジジ・ハディット</w:t>
      </w:r>
      <w:r w:rsidR="00A71C0C">
        <w:rPr>
          <w:rFonts w:ascii="Times New Roman" w:eastAsia="ヒラギノ角ゴ Pro W3" w:hAnsi="Times New Roman" w:cs="Times New Roman" w:hint="eastAsia"/>
          <w:color w:val="000000"/>
          <w:lang w:val="en-US" w:eastAsia="ja-JP"/>
        </w:rPr>
        <w:t>は</w:t>
      </w:r>
      <w:r w:rsidR="00746D46">
        <w:rPr>
          <w:rFonts w:ascii="Times New Roman" w:eastAsia="ヒラギノ角ゴ Pro W3" w:hAnsi="Times New Roman" w:cs="Times New Roman" w:hint="eastAsia"/>
          <w:color w:val="000000"/>
          <w:lang w:val="en-US" w:eastAsia="ja-JP"/>
        </w:rPr>
        <w:t>、</w:t>
      </w:r>
      <w:r w:rsidR="00C74C81">
        <w:rPr>
          <w:rFonts w:ascii="Times New Roman" w:eastAsia="ヒラギノ角ゴ Pro W3" w:hAnsi="Times New Roman" w:cs="Times New Roman" w:hint="eastAsia"/>
          <w:color w:val="000000"/>
          <w:lang w:val="en-US" w:eastAsia="ja-JP"/>
        </w:rPr>
        <w:t>トミーヒルフィガーと</w:t>
      </w:r>
      <w:r w:rsidR="00B56C61">
        <w:rPr>
          <w:rFonts w:ascii="Times New Roman" w:eastAsia="ヒラギノ角ゴ Pro W3" w:hAnsi="Times New Roman" w:cs="Times New Roman" w:hint="eastAsia"/>
          <w:color w:val="000000"/>
          <w:lang w:val="en-US" w:eastAsia="ja-JP"/>
        </w:rPr>
        <w:t>提携し</w:t>
      </w:r>
      <w:r w:rsidR="00C74C81">
        <w:rPr>
          <w:rFonts w:ascii="Times New Roman" w:eastAsia="ヒラギノ角ゴ Pro W3" w:hAnsi="Times New Roman" w:cs="Times New Roman" w:hint="eastAsia"/>
          <w:color w:val="000000"/>
          <w:lang w:val="en-US" w:eastAsia="ja-JP"/>
        </w:rPr>
        <w:t>、アパレル、フットウェア、アクセサリー、フレグランスを含む、自身初</w:t>
      </w:r>
      <w:r w:rsidR="00BC7674">
        <w:rPr>
          <w:rFonts w:ascii="Times New Roman" w:eastAsia="ヒラギノ角ゴ Pro W3" w:hAnsi="Times New Roman" w:cs="Times New Roman" w:hint="eastAsia"/>
          <w:color w:val="000000"/>
          <w:lang w:val="en-US" w:eastAsia="ja-JP"/>
        </w:rPr>
        <w:t>の</w:t>
      </w:r>
      <w:r w:rsidR="00746D46">
        <w:rPr>
          <w:rFonts w:ascii="Times New Roman" w:eastAsia="ヒラギノ角ゴ Pro W3" w:hAnsi="Times New Roman" w:cs="Times New Roman" w:hint="eastAsia"/>
          <w:color w:val="000000"/>
          <w:lang w:val="en-US" w:eastAsia="ja-JP"/>
        </w:rPr>
        <w:t>カプセルコレクションを</w:t>
      </w:r>
      <w:r w:rsidR="00BC7674">
        <w:rPr>
          <w:rFonts w:ascii="Times New Roman" w:eastAsia="ヒラギノ角ゴ Pro W3" w:hAnsi="Times New Roman" w:cs="Times New Roman" w:hint="eastAsia"/>
          <w:color w:val="000000"/>
          <w:lang w:val="en-US" w:eastAsia="ja-JP"/>
        </w:rPr>
        <w:t>スタート</w:t>
      </w:r>
      <w:r w:rsidR="00746D46">
        <w:rPr>
          <w:rFonts w:ascii="Times New Roman" w:eastAsia="ヒラギノ角ゴ Pro W3" w:hAnsi="Times New Roman" w:cs="Times New Roman" w:hint="eastAsia"/>
          <w:color w:val="000000"/>
          <w:lang w:val="en-US" w:eastAsia="ja-JP"/>
        </w:rPr>
        <w:t>する。</w:t>
      </w:r>
      <w:r w:rsidR="00547D02">
        <w:rPr>
          <w:rFonts w:ascii="Times New Roman" w:eastAsia="ヒラギノ角ゴ Pro W3" w:hAnsi="Times New Roman" w:cs="Times New Roman" w:hint="eastAsia"/>
          <w:color w:val="000000"/>
          <w:lang w:val="en-US" w:eastAsia="ja-JP"/>
        </w:rPr>
        <w:t>このラインは、</w:t>
      </w:r>
      <w:r w:rsidR="00A3562B">
        <w:rPr>
          <w:rFonts w:ascii="Times New Roman" w:eastAsia="ヒラギノ角ゴ Pro W3" w:hAnsi="Times New Roman" w:cs="Times New Roman" w:hint="eastAsia"/>
          <w:color w:val="000000"/>
          <w:lang w:val="en-US" w:eastAsia="ja-JP"/>
        </w:rPr>
        <w:t>彼女がブランドの大ファンであることから、</w:t>
      </w:r>
      <w:r w:rsidR="00A3562B">
        <w:rPr>
          <w:rFonts w:ascii="Times New Roman" w:eastAsia="ヒラギノ角ゴ Pro W3" w:hAnsi="Times New Roman" w:cs="Times New Roman" w:hint="eastAsia"/>
          <w:color w:val="000000"/>
          <w:lang w:val="en-US" w:eastAsia="ja-JP"/>
        </w:rPr>
        <w:t xml:space="preserve"> </w:t>
      </w:r>
      <w:r w:rsidR="00547D02">
        <w:rPr>
          <w:rFonts w:ascii="Times New Roman" w:eastAsia="ヒラギノ角ゴ Pro W3" w:hAnsi="Times New Roman" w:cs="Times New Roman" w:hint="eastAsia"/>
          <w:color w:val="000000"/>
          <w:lang w:val="en-US" w:eastAsia="ja-JP"/>
        </w:rPr>
        <w:t>“アイコニックなトミーのライフスタイル”を称え</w:t>
      </w:r>
      <w:r w:rsidR="00542FB4">
        <w:rPr>
          <w:rFonts w:ascii="Times New Roman" w:eastAsia="ヒラギノ角ゴ Pro W3" w:hAnsi="Times New Roman" w:cs="Times New Roman" w:hint="eastAsia"/>
          <w:color w:val="000000"/>
          <w:lang w:val="en-US" w:eastAsia="ja-JP"/>
        </w:rPr>
        <w:t>た</w:t>
      </w:r>
      <w:r w:rsidR="00390CDC">
        <w:rPr>
          <w:rFonts w:ascii="Times New Roman" w:eastAsia="ヒラギノ角ゴ Pro W3" w:hAnsi="Times New Roman" w:cs="Times New Roman" w:hint="eastAsia"/>
          <w:color w:val="000000"/>
          <w:lang w:val="en-US" w:eastAsia="ja-JP"/>
        </w:rPr>
        <w:t>内容だ</w:t>
      </w:r>
      <w:r w:rsidR="00C24993">
        <w:rPr>
          <w:rFonts w:ascii="Times New Roman" w:eastAsia="ヒラギノ角ゴ Pro W3" w:hAnsi="Times New Roman" w:cs="Times New Roman" w:hint="eastAsia"/>
          <w:color w:val="000000"/>
          <w:lang w:val="en-US" w:eastAsia="ja-JP"/>
        </w:rPr>
        <w:t>。</w:t>
      </w:r>
      <w:r w:rsidR="007E7ECF">
        <w:rPr>
          <w:rFonts w:ascii="Times New Roman" w:eastAsia="ヒラギノ角ゴ Pro W3" w:hAnsi="Times New Roman" w:cs="Times New Roman" w:hint="eastAsia"/>
          <w:color w:val="000000"/>
          <w:lang w:val="en-US" w:eastAsia="ja-JP"/>
        </w:rPr>
        <w:t>ジジ</w:t>
      </w:r>
      <w:r w:rsidR="006D4B47">
        <w:rPr>
          <w:rFonts w:ascii="Times New Roman" w:eastAsia="ヒラギノ角ゴ Pro W3" w:hAnsi="Times New Roman" w:cs="Times New Roman" w:hint="eastAsia"/>
          <w:color w:val="000000"/>
          <w:lang w:val="en-US" w:eastAsia="ja-JP"/>
        </w:rPr>
        <w:t>は、ヒッピーシック、スポーティーストリートウェア、トムボーイの魅力などすべてをミックスすると明言している。</w:t>
      </w:r>
      <w:r w:rsidR="009F2A9B">
        <w:rPr>
          <w:rFonts w:ascii="Times New Roman" w:eastAsia="ヒラギノ角ゴ Pro W3" w:hAnsi="Times New Roman" w:cs="Times New Roman" w:hint="eastAsia"/>
          <w:color w:val="000000"/>
          <w:lang w:val="en-US" w:eastAsia="ja-JP"/>
        </w:rPr>
        <w:t>一方</w:t>
      </w:r>
      <w:r w:rsidR="008E4324">
        <w:rPr>
          <w:rFonts w:ascii="Times New Roman" w:eastAsia="ヒラギノ角ゴ Pro W3" w:hAnsi="Times New Roman" w:cs="Times New Roman" w:hint="eastAsia"/>
          <w:color w:val="000000"/>
          <w:lang w:val="en-US" w:eastAsia="ja-JP"/>
        </w:rPr>
        <w:t>、</w:t>
      </w:r>
      <w:r w:rsidR="009F2A9B">
        <w:rPr>
          <w:rFonts w:ascii="Times New Roman" w:eastAsia="ヒラギノ角ゴ Pro W3" w:hAnsi="Times New Roman" w:cs="Times New Roman" w:hint="eastAsia"/>
          <w:color w:val="000000"/>
          <w:lang w:val="en-US" w:eastAsia="ja-JP"/>
        </w:rPr>
        <w:t>ヒルフィガーはハディッドのことを、自信があり力が抜けたクールな“トミーガールの</w:t>
      </w:r>
      <w:r w:rsidR="006A675C">
        <w:rPr>
          <w:rFonts w:ascii="Times New Roman" w:eastAsia="ヒラギノ角ゴ Pro W3" w:hAnsi="Times New Roman" w:cs="Times New Roman" w:hint="eastAsia"/>
          <w:color w:val="000000"/>
          <w:lang w:val="en-US" w:eastAsia="ja-JP"/>
        </w:rPr>
        <w:t>代表</w:t>
      </w:r>
      <w:r w:rsidR="009F2A9B">
        <w:rPr>
          <w:rFonts w:ascii="Times New Roman" w:eastAsia="ヒラギノ角ゴ Pro W3" w:hAnsi="Times New Roman" w:cs="Times New Roman" w:hint="eastAsia"/>
          <w:color w:val="000000"/>
          <w:lang w:val="en-US" w:eastAsia="ja-JP"/>
        </w:rPr>
        <w:t>”と捉えている。</w:t>
      </w:r>
      <w:r w:rsidR="000A1E32">
        <w:rPr>
          <w:rFonts w:ascii="Times New Roman" w:eastAsia="ヒラギノ角ゴ Pro W3" w:hAnsi="Times New Roman" w:cs="Times New Roman" w:hint="eastAsia"/>
          <w:color w:val="000000"/>
          <w:lang w:val="en-US" w:eastAsia="ja-JP"/>
        </w:rPr>
        <w:t>この</w:t>
      </w:r>
      <w:r w:rsidR="00FA7253">
        <w:rPr>
          <w:rFonts w:ascii="Times New Roman" w:eastAsia="ヒラギノ角ゴ Pro W3" w:hAnsi="Times New Roman" w:cs="Times New Roman" w:hint="eastAsia"/>
          <w:color w:val="000000"/>
          <w:lang w:val="en-US" w:eastAsia="ja-JP"/>
        </w:rPr>
        <w:t>コレクションは、</w:t>
      </w:r>
      <w:r w:rsidR="005245BD">
        <w:rPr>
          <w:rFonts w:ascii="Times New Roman" w:eastAsia="ヒラギノ角ゴ Pro W3" w:hAnsi="Times New Roman" w:cs="Times New Roman" w:hint="eastAsia"/>
          <w:color w:val="000000"/>
          <w:lang w:val="en-US" w:eastAsia="ja-JP"/>
        </w:rPr>
        <w:t>主要</w:t>
      </w:r>
      <w:r w:rsidR="00A52CE1">
        <w:rPr>
          <w:rFonts w:ascii="Times New Roman" w:eastAsia="ヒラギノ角ゴ Pro W3" w:hAnsi="Times New Roman" w:cs="Times New Roman" w:hint="eastAsia"/>
          <w:color w:val="000000"/>
          <w:lang w:val="en-US" w:eastAsia="ja-JP"/>
        </w:rPr>
        <w:t>市場におけるエクスクルーシブなリリースイベント共に、</w:t>
      </w:r>
      <w:r w:rsidR="00FA7253">
        <w:rPr>
          <w:rFonts w:ascii="Times New Roman" w:eastAsia="ヒラギノ角ゴ Pro W3" w:hAnsi="Times New Roman" w:cs="Times New Roman" w:hint="eastAsia"/>
          <w:color w:val="000000"/>
          <w:lang w:val="en-US" w:eastAsia="ja-JP"/>
        </w:rPr>
        <w:t>2016</w:t>
      </w:r>
      <w:r w:rsidR="00FA7253">
        <w:rPr>
          <w:rFonts w:ascii="Times New Roman" w:eastAsia="ヒラギノ角ゴ Pro W3" w:hAnsi="Times New Roman" w:cs="Times New Roman" w:hint="eastAsia"/>
          <w:color w:val="000000"/>
          <w:lang w:val="en-US" w:eastAsia="ja-JP"/>
        </w:rPr>
        <w:t>年秋に世界中のショップに並ぶ予定だ。</w:t>
      </w:r>
    </w:p>
    <w:p w14:paraId="5892B199" w14:textId="77777777" w:rsidR="008E50B6" w:rsidRPr="00F449D1" w:rsidRDefault="00084314" w:rsidP="008E50B6">
      <w:pPr>
        <w:widowControl w:val="0"/>
        <w:autoSpaceDE w:val="0"/>
        <w:autoSpaceDN w:val="0"/>
        <w:adjustRightInd w:val="0"/>
        <w:rPr>
          <w:rFonts w:ascii="Times New Roman" w:eastAsia="ヒラギノ角ゴ Pro W3" w:hAnsi="Times New Roman" w:cs="Times New Roman"/>
          <w:lang w:val="en-US"/>
        </w:rPr>
      </w:pPr>
      <w:hyperlink r:id="rId18" w:history="1">
        <w:r w:rsidR="008E50B6" w:rsidRPr="00F449D1">
          <w:rPr>
            <w:rStyle w:val="Hyperlink"/>
            <w:rFonts w:ascii="Times New Roman" w:eastAsia="ヒラギノ角ゴ Pro W3" w:hAnsi="Times New Roman" w:cs="Times New Roman"/>
            <w:iCs/>
            <w:lang w:val="en-US"/>
          </w:rPr>
          <w:t>www.tommy.com</w:t>
        </w:r>
      </w:hyperlink>
      <w:r w:rsidR="008E50B6" w:rsidRPr="00F449D1">
        <w:rPr>
          <w:rFonts w:ascii="Times New Roman" w:eastAsia="ヒラギノ角ゴ Pro W3" w:hAnsi="Times New Roman" w:cs="Times New Roman"/>
          <w:iCs/>
          <w:lang w:val="en-US"/>
        </w:rPr>
        <w:t xml:space="preserve"> </w:t>
      </w:r>
    </w:p>
    <w:p w14:paraId="51C6F430" w14:textId="77777777" w:rsidR="008E50B6" w:rsidRDefault="008E50B6" w:rsidP="00772696">
      <w:pPr>
        <w:rPr>
          <w:rFonts w:ascii="Times New Roman" w:eastAsia="ヒラギノ角ゴ Pro W3" w:hAnsi="Times New Roman" w:cs="Times New Roman"/>
          <w:lang w:val="en-US" w:eastAsia="ja-JP"/>
        </w:rPr>
      </w:pPr>
    </w:p>
    <w:p w14:paraId="35580F08" w14:textId="77777777" w:rsidR="00084314" w:rsidRPr="00E7414F" w:rsidRDefault="00084314" w:rsidP="00084314">
      <w:pPr>
        <w:widowControl w:val="0"/>
        <w:autoSpaceDE w:val="0"/>
        <w:autoSpaceDN w:val="0"/>
        <w:adjustRightInd w:val="0"/>
        <w:rPr>
          <w:rFonts w:ascii="Times New Roman" w:eastAsia="ヒラギノ角ゴ Pro W3" w:hAnsi="Times New Roman" w:cs="Times New Roman"/>
          <w:b/>
          <w:color w:val="1A1A1A"/>
          <w:lang w:val="en-US"/>
        </w:rPr>
      </w:pPr>
      <w:r w:rsidRPr="00E7414F">
        <w:rPr>
          <w:rFonts w:ascii="Times New Roman" w:eastAsia="ヒラギノ角ゴ Pro W3" w:hAnsi="Times New Roman" w:cs="Times New Roman"/>
          <w:b/>
          <w:color w:val="1A1A1A"/>
          <w:lang w:val="en-US"/>
        </w:rPr>
        <w:t xml:space="preserve">ANDRÉ COURRÈGES </w:t>
      </w:r>
    </w:p>
    <w:p w14:paraId="0E4580CC" w14:textId="77777777" w:rsidR="00084314" w:rsidRPr="00E7414F" w:rsidRDefault="00084314" w:rsidP="00084314">
      <w:pPr>
        <w:widowControl w:val="0"/>
        <w:autoSpaceDE w:val="0"/>
        <w:autoSpaceDN w:val="0"/>
        <w:adjustRightInd w:val="0"/>
        <w:rPr>
          <w:rFonts w:ascii="Times New Roman" w:eastAsia="ヒラギノ角ゴ Pro W3" w:hAnsi="Times New Roman" w:cs="Times New Roman"/>
          <w:color w:val="1A1A1A"/>
          <w:lang w:val="en-US" w:eastAsia="ja-JP"/>
        </w:rPr>
      </w:pPr>
      <w:r w:rsidRPr="00E7414F">
        <w:rPr>
          <w:rFonts w:ascii="Times New Roman" w:eastAsia="ヒラギノ角ゴ Pro W3" w:hAnsi="Times New Roman" w:cs="Times New Roman" w:hint="eastAsia"/>
          <w:color w:val="1A1A1A"/>
          <w:lang w:val="en-US" w:eastAsia="ja-JP"/>
        </w:rPr>
        <w:t>偉大な才能を偲んで</w:t>
      </w:r>
      <w:r>
        <w:rPr>
          <w:rFonts w:ascii="Times New Roman" w:eastAsia="ヒラギノ角ゴ Pro W3" w:hAnsi="Times New Roman" w:cs="Times New Roman"/>
          <w:color w:val="1A1A1A"/>
          <w:lang w:val="en-US" w:eastAsia="ja-JP"/>
        </w:rPr>
        <w:t>…</w:t>
      </w:r>
    </w:p>
    <w:p w14:paraId="1B6AD240" w14:textId="77777777" w:rsidR="00084314" w:rsidRPr="00E7414F" w:rsidRDefault="00084314" w:rsidP="00084314">
      <w:pPr>
        <w:widowControl w:val="0"/>
        <w:autoSpaceDE w:val="0"/>
        <w:autoSpaceDN w:val="0"/>
        <w:adjustRightInd w:val="0"/>
        <w:rPr>
          <w:rFonts w:ascii="Times New Roman" w:eastAsia="ヒラギノ角ゴ Pro W3" w:hAnsi="Times New Roman" w:cs="Times New Roman"/>
          <w:color w:val="1A1A1A"/>
          <w:lang w:val="en-US"/>
        </w:rPr>
      </w:pPr>
    </w:p>
    <w:p w14:paraId="6C10A74E" w14:textId="77777777" w:rsidR="00084314" w:rsidRPr="00E7414F" w:rsidRDefault="00084314" w:rsidP="00084314">
      <w:pPr>
        <w:rPr>
          <w:rFonts w:ascii="Times New Roman" w:eastAsia="ヒラギノ角ゴ Pro W3" w:hAnsi="Times New Roman" w:cs="Times New Roman"/>
          <w:lang w:eastAsia="ja-JP"/>
        </w:rPr>
      </w:pPr>
      <w:r w:rsidRPr="00E7414F">
        <w:rPr>
          <w:rFonts w:ascii="Times New Roman" w:eastAsia="ヒラギノ角ゴ Pro W3" w:hAnsi="Times New Roman" w:cs="Times New Roman" w:hint="eastAsia"/>
          <w:lang w:eastAsia="ja-JP"/>
        </w:rPr>
        <w:t>今年</w:t>
      </w:r>
      <w:r>
        <w:rPr>
          <w:rFonts w:ascii="Times New Roman" w:eastAsia="ヒラギノ角ゴ Pro W3" w:hAnsi="Times New Roman" w:cs="Times New Roman"/>
          <w:lang w:val="en-US" w:eastAsia="ja-JP"/>
        </w:rPr>
        <w:t>1</w:t>
      </w:r>
      <w:r w:rsidRPr="00E7414F">
        <w:rPr>
          <w:rFonts w:ascii="Times New Roman" w:eastAsia="ヒラギノ角ゴ Pro W3" w:hAnsi="Times New Roman" w:cs="Times New Roman" w:hint="eastAsia"/>
          <w:lang w:eastAsia="ja-JP"/>
        </w:rPr>
        <w:t>月</w:t>
      </w:r>
      <w:r w:rsidRPr="00E7414F">
        <w:rPr>
          <w:rFonts w:ascii="Times New Roman" w:eastAsia="ヒラギノ角ゴ Pro W3" w:hAnsi="Times New Roman" w:cs="Times New Roman" w:hint="eastAsia"/>
          <w:lang w:eastAsia="ja-JP"/>
        </w:rPr>
        <w:t>7</w:t>
      </w:r>
      <w:r w:rsidRPr="00E7414F">
        <w:rPr>
          <w:rFonts w:ascii="Times New Roman" w:eastAsia="ヒラギノ角ゴ Pro W3" w:hAnsi="Times New Roman" w:cs="Times New Roman" w:hint="eastAsia"/>
          <w:lang w:eastAsia="ja-JP"/>
        </w:rPr>
        <w:t>日、ファッション界の革命児である</w:t>
      </w:r>
      <w:r>
        <w:rPr>
          <w:rFonts w:ascii="Times New Roman" w:eastAsia="ヒラギノ角ゴ Pro W3" w:hAnsi="Times New Roman" w:cs="Times New Roman" w:hint="eastAsia"/>
          <w:lang w:eastAsia="ja-JP"/>
        </w:rPr>
        <w:t>フランス人</w:t>
      </w:r>
      <w:r w:rsidRPr="00E7414F">
        <w:rPr>
          <w:rFonts w:ascii="Times New Roman" w:eastAsia="ヒラギノ角ゴ Pro W3" w:hAnsi="Times New Roman" w:cs="Times New Roman" w:hint="eastAsia"/>
          <w:lang w:eastAsia="ja-JP"/>
        </w:rPr>
        <w:t>デザイナーの</w:t>
      </w:r>
      <w:r w:rsidRPr="00E7414F">
        <w:rPr>
          <w:rFonts w:ascii="Times New Roman" w:eastAsia="ヒラギノ角ゴ Pro W3" w:hAnsi="Times New Roman" w:cs="Times New Roman" w:hint="eastAsia"/>
          <w:b/>
          <w:lang w:eastAsia="ja-JP"/>
        </w:rPr>
        <w:t>アンドレ・クレージュ</w:t>
      </w:r>
      <w:r w:rsidRPr="00E7414F">
        <w:rPr>
          <w:rFonts w:ascii="Times New Roman" w:eastAsia="ヒラギノ角ゴ Pro W3" w:hAnsi="Times New Roman" w:cs="Times New Roman" w:hint="eastAsia"/>
          <w:lang w:eastAsia="ja-JP"/>
        </w:rPr>
        <w:t>が、長きに渡るパーキンソン病の闘病生活の末に亡くなった。</w:t>
      </w:r>
      <w:r w:rsidRPr="00E7414F">
        <w:rPr>
          <w:rFonts w:ascii="Times New Roman" w:eastAsia="ヒラギノ角ゴ Pro W3" w:hAnsi="Times New Roman" w:cs="Times New Roman" w:hint="eastAsia"/>
          <w:lang w:eastAsia="ja-JP"/>
        </w:rPr>
        <w:t>1961</w:t>
      </w:r>
      <w:r w:rsidRPr="00E7414F">
        <w:rPr>
          <w:rFonts w:ascii="Times New Roman" w:eastAsia="ヒラギノ角ゴ Pro W3" w:hAnsi="Times New Roman" w:cs="Times New Roman" w:hint="eastAsia"/>
          <w:lang w:eastAsia="ja-JP"/>
        </w:rPr>
        <w:t>年にアンドレが創設した自身の</w:t>
      </w:r>
      <w:r>
        <w:rPr>
          <w:rFonts w:ascii="Times New Roman" w:eastAsia="ヒラギノ角ゴ Pro W3" w:hAnsi="Times New Roman" w:cs="Times New Roman" w:hint="eastAsia"/>
          <w:lang w:eastAsia="ja-JP"/>
        </w:rPr>
        <w:t>クチュール</w:t>
      </w:r>
      <w:r w:rsidRPr="00E7414F">
        <w:rPr>
          <w:rFonts w:ascii="Times New Roman" w:eastAsia="ヒラギノ角ゴ Pro W3" w:hAnsi="Times New Roman" w:cs="Times New Roman" w:hint="eastAsia"/>
          <w:lang w:eastAsia="ja-JP"/>
        </w:rPr>
        <w:t>メゾン、</w:t>
      </w:r>
      <w:r w:rsidRPr="00E7414F">
        <w:rPr>
          <w:rFonts w:ascii="Times New Roman" w:eastAsia="ヒラギノ角ゴ Pro W3" w:hAnsi="Times New Roman" w:cs="Times New Roman" w:hint="eastAsia"/>
          <w:b/>
          <w:lang w:eastAsia="ja-JP"/>
        </w:rPr>
        <w:t>クレージュ</w:t>
      </w:r>
      <w:r w:rsidRPr="00E7414F">
        <w:rPr>
          <w:rFonts w:ascii="Times New Roman" w:eastAsia="ヒラギノ角ゴ Pro W3" w:hAnsi="Times New Roman" w:cs="Times New Roman" w:hint="eastAsia"/>
          <w:lang w:eastAsia="ja-JP"/>
        </w:rPr>
        <w:t>はフューチャリスティックなスタイルで有名</w:t>
      </w:r>
      <w:r>
        <w:rPr>
          <w:rFonts w:ascii="Times New Roman" w:eastAsia="ヒラギノ角ゴ Pro W3" w:hAnsi="Times New Roman" w:cs="Times New Roman" w:hint="eastAsia"/>
          <w:lang w:eastAsia="ja-JP"/>
        </w:rPr>
        <w:t>になり</w:t>
      </w:r>
      <w:r w:rsidRPr="00E7414F">
        <w:rPr>
          <w:rFonts w:ascii="Times New Roman" w:eastAsia="ヒラギノ角ゴ Pro W3" w:hAnsi="Times New Roman" w:cs="Times New Roman" w:hint="eastAsia"/>
          <w:lang w:eastAsia="ja-JP"/>
        </w:rPr>
        <w:t>、中でも</w:t>
      </w:r>
      <w:r w:rsidRPr="00E7414F">
        <w:rPr>
          <w:rFonts w:ascii="Times New Roman" w:eastAsia="ヒラギノ角ゴ Pro W3" w:hAnsi="Times New Roman" w:cs="Times New Roman" w:hint="eastAsia"/>
          <w:lang w:eastAsia="ja-JP"/>
        </w:rPr>
        <w:t>1964</w:t>
      </w:r>
      <w:r w:rsidRPr="00E7414F">
        <w:rPr>
          <w:rFonts w:ascii="Times New Roman" w:eastAsia="ヒラギノ角ゴ Pro W3" w:hAnsi="Times New Roman" w:cs="Times New Roman" w:hint="eastAsia"/>
          <w:lang w:eastAsia="ja-JP"/>
        </w:rPr>
        <w:t>年のスペースエイジコレクションは、彼の代表作</w:t>
      </w:r>
      <w:r>
        <w:rPr>
          <w:rFonts w:ascii="Times New Roman" w:eastAsia="ヒラギノ角ゴ Pro W3" w:hAnsi="Times New Roman" w:cs="Times New Roman" w:hint="eastAsia"/>
          <w:lang w:eastAsia="ja-JP"/>
        </w:rPr>
        <w:t>となった</w:t>
      </w:r>
      <w:r w:rsidRPr="00E7414F">
        <w:rPr>
          <w:rFonts w:ascii="Times New Roman" w:eastAsia="ヒラギノ角ゴ Pro W3" w:hAnsi="Times New Roman" w:cs="Times New Roman" w:hint="eastAsia"/>
          <w:lang w:eastAsia="ja-JP"/>
        </w:rPr>
        <w:t>。流線型のスタイル、カラフルなメタリックカラーや新しい素材であふれる彼のデザインは、クチュールの概念に劇的な変化をもたらし、フランスのファッション史にお</w:t>
      </w:r>
      <w:r w:rsidRPr="00E7414F">
        <w:rPr>
          <w:rFonts w:ascii="Times New Roman" w:eastAsia="ヒラギノ角ゴ Pro W3" w:hAnsi="Times New Roman" w:cs="Times New Roman" w:hint="eastAsia"/>
          <w:lang w:val="en-US" w:eastAsia="ja-JP"/>
        </w:rPr>
        <w:t>ける</w:t>
      </w:r>
      <w:r w:rsidRPr="00E7414F">
        <w:rPr>
          <w:rFonts w:ascii="Times New Roman" w:eastAsia="ヒラギノ角ゴ Pro W3" w:hAnsi="Times New Roman" w:cs="Times New Roman" w:hint="eastAsia"/>
          <w:lang w:eastAsia="ja-JP"/>
        </w:rPr>
        <w:t>アイコニックなブランドと</w:t>
      </w:r>
      <w:r>
        <w:rPr>
          <w:rFonts w:ascii="Times New Roman" w:eastAsia="ヒラギノ角ゴ Pro W3" w:hAnsi="Times New Roman" w:cs="Times New Roman" w:hint="eastAsia"/>
          <w:lang w:eastAsia="ja-JP"/>
        </w:rPr>
        <w:t>して</w:t>
      </w:r>
      <w:r w:rsidRPr="00E7414F">
        <w:rPr>
          <w:rFonts w:ascii="Times New Roman" w:eastAsia="ヒラギノ角ゴ Pro W3" w:hAnsi="Times New Roman" w:cs="Times New Roman" w:hint="eastAsia"/>
          <w:lang w:eastAsia="ja-JP"/>
        </w:rPr>
        <w:t>クレージュを築き上げた。現在、</w:t>
      </w:r>
      <w:r w:rsidRPr="00E7414F">
        <w:rPr>
          <w:rFonts w:ascii="Times New Roman" w:eastAsia="ヒラギノ角ゴ Pro W3" w:hAnsi="Times New Roman" w:cs="Times New Roman"/>
          <w:lang w:eastAsia="ja-JP"/>
        </w:rPr>
        <w:t>セバスチャン・メイヤー</w:t>
      </w:r>
      <w:r w:rsidRPr="00E7414F">
        <w:rPr>
          <w:rFonts w:ascii="Times New Roman" w:eastAsia="ヒラギノ角ゴ Pro W3" w:hAnsi="Times New Roman" w:cs="Times New Roman" w:hint="eastAsia"/>
          <w:lang w:eastAsia="ja-JP"/>
        </w:rPr>
        <w:t>と</w:t>
      </w:r>
      <w:r w:rsidRPr="00E7414F">
        <w:rPr>
          <w:rFonts w:ascii="Times New Roman" w:eastAsia="ヒラギノ角ゴ Pro W3" w:hAnsi="Times New Roman" w:cs="Times New Roman"/>
          <w:lang w:eastAsia="ja-JP"/>
        </w:rPr>
        <w:t>アルノー・ヴァイヤン</w:t>
      </w:r>
      <w:r w:rsidRPr="00E7414F">
        <w:rPr>
          <w:rFonts w:ascii="Times New Roman" w:eastAsia="ヒラギノ角ゴ Pro W3" w:hAnsi="Times New Roman" w:cs="Times New Roman" w:hint="eastAsia"/>
          <w:lang w:eastAsia="ja-JP"/>
        </w:rPr>
        <w:t>がクリエイティブディレクターを務める同メゾンは、依然として目が離せない魅力を備えたコレクションを発表している。</w:t>
      </w:r>
    </w:p>
    <w:p w14:paraId="55EF552B" w14:textId="77777777" w:rsidR="00084314" w:rsidRPr="00E7414F" w:rsidRDefault="00084314" w:rsidP="00084314">
      <w:pPr>
        <w:widowControl w:val="0"/>
        <w:autoSpaceDE w:val="0"/>
        <w:autoSpaceDN w:val="0"/>
        <w:adjustRightInd w:val="0"/>
        <w:rPr>
          <w:rFonts w:ascii="Times New Roman" w:eastAsia="ヒラギノ角ゴ Pro W3" w:hAnsi="Times New Roman" w:cs="Times New Roman"/>
          <w:color w:val="1A1A1A"/>
          <w:lang w:val="en-US"/>
        </w:rPr>
      </w:pPr>
      <w:hyperlink r:id="rId19" w:history="1">
        <w:r w:rsidRPr="00E7414F">
          <w:rPr>
            <w:rStyle w:val="Hyperlink"/>
            <w:rFonts w:ascii="Times New Roman" w:eastAsia="ヒラギノ角ゴ Pro W3" w:hAnsi="Times New Roman" w:cs="Times New Roman"/>
            <w:lang w:val="en-US"/>
          </w:rPr>
          <w:t>http://www.courreges.com</w:t>
        </w:r>
      </w:hyperlink>
      <w:r w:rsidRPr="00E7414F">
        <w:rPr>
          <w:rFonts w:ascii="Times New Roman" w:eastAsia="ヒラギノ角ゴ Pro W3" w:hAnsi="Times New Roman" w:cs="Times New Roman"/>
          <w:color w:val="1A1A1A"/>
          <w:lang w:val="en-US"/>
        </w:rPr>
        <w:t xml:space="preserve"> </w:t>
      </w:r>
    </w:p>
    <w:p w14:paraId="3FA8447C" w14:textId="77777777" w:rsidR="00084314" w:rsidRPr="00F449D1" w:rsidRDefault="00084314" w:rsidP="00772696">
      <w:pPr>
        <w:rPr>
          <w:rFonts w:ascii="Times New Roman" w:eastAsia="ヒラギノ角ゴ Pro W3" w:hAnsi="Times New Roman" w:cs="Times New Roman"/>
          <w:lang w:val="en-US" w:eastAsia="ja-JP"/>
        </w:rPr>
      </w:pPr>
    </w:p>
    <w:sectPr w:rsidR="00084314" w:rsidRPr="00F449D1"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Lantinghei TC Demibold">
    <w:altName w:val="Arial Unicode MS"/>
    <w:charset w:val="00"/>
    <w:family w:val="auto"/>
    <w:pitch w:val="variable"/>
    <w:sig w:usb0="00000003" w:usb1="080E0000" w:usb2="00000000" w:usb3="00000000" w:csb0="0010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8247F"/>
    <w:multiLevelType w:val="multilevel"/>
    <w:tmpl w:val="BEB23730"/>
    <w:lvl w:ilvl="0">
      <w:start w:val="1"/>
      <w:numFmt w:val="bullet"/>
      <w:lvlText w:val="●"/>
      <w:lvlJc w:val="left"/>
      <w:pPr>
        <w:ind w:left="173" w:hanging="187"/>
      </w:pPr>
      <w:rPr>
        <w:rFonts w:ascii="Arial" w:eastAsia="Arial" w:hAnsi="Arial" w:cs="Arial"/>
      </w:rPr>
    </w:lvl>
    <w:lvl w:ilvl="1">
      <w:start w:val="1"/>
      <w:numFmt w:val="bullet"/>
      <w:lvlText w:val="o"/>
      <w:lvlJc w:val="left"/>
      <w:pPr>
        <w:ind w:left="893" w:firstLine="533"/>
      </w:pPr>
      <w:rPr>
        <w:rFonts w:ascii="Arial" w:eastAsia="Arial" w:hAnsi="Arial" w:cs="Arial"/>
      </w:rPr>
    </w:lvl>
    <w:lvl w:ilvl="2">
      <w:start w:val="1"/>
      <w:numFmt w:val="bullet"/>
      <w:lvlText w:val="▪"/>
      <w:lvlJc w:val="left"/>
      <w:pPr>
        <w:ind w:left="1613" w:firstLine="1253"/>
      </w:pPr>
      <w:rPr>
        <w:rFonts w:ascii="Arial" w:eastAsia="Arial" w:hAnsi="Arial" w:cs="Arial"/>
      </w:rPr>
    </w:lvl>
    <w:lvl w:ilvl="3">
      <w:start w:val="1"/>
      <w:numFmt w:val="bullet"/>
      <w:lvlText w:val="●"/>
      <w:lvlJc w:val="left"/>
      <w:pPr>
        <w:ind w:left="2333" w:firstLine="1973"/>
      </w:pPr>
      <w:rPr>
        <w:rFonts w:ascii="Arial" w:eastAsia="Arial" w:hAnsi="Arial" w:cs="Arial"/>
      </w:rPr>
    </w:lvl>
    <w:lvl w:ilvl="4">
      <w:start w:val="1"/>
      <w:numFmt w:val="bullet"/>
      <w:lvlText w:val="o"/>
      <w:lvlJc w:val="left"/>
      <w:pPr>
        <w:ind w:left="3053" w:firstLine="2693"/>
      </w:pPr>
      <w:rPr>
        <w:rFonts w:ascii="Arial" w:eastAsia="Arial" w:hAnsi="Arial" w:cs="Arial"/>
      </w:rPr>
    </w:lvl>
    <w:lvl w:ilvl="5">
      <w:start w:val="1"/>
      <w:numFmt w:val="bullet"/>
      <w:lvlText w:val="▪"/>
      <w:lvlJc w:val="left"/>
      <w:pPr>
        <w:ind w:left="3773" w:firstLine="3413"/>
      </w:pPr>
      <w:rPr>
        <w:rFonts w:ascii="Arial" w:eastAsia="Arial" w:hAnsi="Arial" w:cs="Arial"/>
      </w:rPr>
    </w:lvl>
    <w:lvl w:ilvl="6">
      <w:start w:val="1"/>
      <w:numFmt w:val="bullet"/>
      <w:lvlText w:val="●"/>
      <w:lvlJc w:val="left"/>
      <w:pPr>
        <w:ind w:left="4493" w:firstLine="4133"/>
      </w:pPr>
      <w:rPr>
        <w:rFonts w:ascii="Arial" w:eastAsia="Arial" w:hAnsi="Arial" w:cs="Arial"/>
      </w:rPr>
    </w:lvl>
    <w:lvl w:ilvl="7">
      <w:start w:val="1"/>
      <w:numFmt w:val="bullet"/>
      <w:lvlText w:val="o"/>
      <w:lvlJc w:val="left"/>
      <w:pPr>
        <w:ind w:left="5213" w:firstLine="4853"/>
      </w:pPr>
      <w:rPr>
        <w:rFonts w:ascii="Arial" w:eastAsia="Arial" w:hAnsi="Arial" w:cs="Arial"/>
      </w:rPr>
    </w:lvl>
    <w:lvl w:ilvl="8">
      <w:start w:val="1"/>
      <w:numFmt w:val="bullet"/>
      <w:lvlText w:val="▪"/>
      <w:lvlJc w:val="left"/>
      <w:pPr>
        <w:ind w:left="5933" w:firstLine="5573"/>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0F"/>
    <w:rsid w:val="00002497"/>
    <w:rsid w:val="00007903"/>
    <w:rsid w:val="0003027F"/>
    <w:rsid w:val="00033A15"/>
    <w:rsid w:val="00063B1A"/>
    <w:rsid w:val="000835B2"/>
    <w:rsid w:val="00084314"/>
    <w:rsid w:val="000876BE"/>
    <w:rsid w:val="0009604B"/>
    <w:rsid w:val="000A1E32"/>
    <w:rsid w:val="000A2A98"/>
    <w:rsid w:val="000B3F9F"/>
    <w:rsid w:val="000C339D"/>
    <w:rsid w:val="000C34FA"/>
    <w:rsid w:val="000C6249"/>
    <w:rsid w:val="000E2710"/>
    <w:rsid w:val="000E4FB6"/>
    <w:rsid w:val="000F04B1"/>
    <w:rsid w:val="001014EC"/>
    <w:rsid w:val="00104374"/>
    <w:rsid w:val="00106553"/>
    <w:rsid w:val="00113BD1"/>
    <w:rsid w:val="00113DF9"/>
    <w:rsid w:val="001155F4"/>
    <w:rsid w:val="00124FD0"/>
    <w:rsid w:val="00134885"/>
    <w:rsid w:val="00143580"/>
    <w:rsid w:val="001449C4"/>
    <w:rsid w:val="00145443"/>
    <w:rsid w:val="001515AA"/>
    <w:rsid w:val="001538B5"/>
    <w:rsid w:val="001547E9"/>
    <w:rsid w:val="001553ED"/>
    <w:rsid w:val="001676C0"/>
    <w:rsid w:val="00170CE1"/>
    <w:rsid w:val="0017468F"/>
    <w:rsid w:val="00197037"/>
    <w:rsid w:val="001B4D05"/>
    <w:rsid w:val="001B735E"/>
    <w:rsid w:val="001D26C7"/>
    <w:rsid w:val="001D3D7E"/>
    <w:rsid w:val="001F1A0D"/>
    <w:rsid w:val="001F4182"/>
    <w:rsid w:val="001F4CEF"/>
    <w:rsid w:val="00213F84"/>
    <w:rsid w:val="00215BFF"/>
    <w:rsid w:val="00235623"/>
    <w:rsid w:val="0023579B"/>
    <w:rsid w:val="00251FA4"/>
    <w:rsid w:val="00256E63"/>
    <w:rsid w:val="00256F3A"/>
    <w:rsid w:val="002622FF"/>
    <w:rsid w:val="00267538"/>
    <w:rsid w:val="0027007A"/>
    <w:rsid w:val="00282D22"/>
    <w:rsid w:val="002B57C4"/>
    <w:rsid w:val="002C731F"/>
    <w:rsid w:val="002D5BFD"/>
    <w:rsid w:val="002E1611"/>
    <w:rsid w:val="002E748C"/>
    <w:rsid w:val="002F38EA"/>
    <w:rsid w:val="002F4075"/>
    <w:rsid w:val="00316FC9"/>
    <w:rsid w:val="00324DBA"/>
    <w:rsid w:val="00327CC3"/>
    <w:rsid w:val="00327F91"/>
    <w:rsid w:val="00340323"/>
    <w:rsid w:val="00340FD6"/>
    <w:rsid w:val="00365C74"/>
    <w:rsid w:val="00371F0D"/>
    <w:rsid w:val="00377213"/>
    <w:rsid w:val="00385EEF"/>
    <w:rsid w:val="00390CDC"/>
    <w:rsid w:val="00393537"/>
    <w:rsid w:val="003A3D8B"/>
    <w:rsid w:val="003C08FA"/>
    <w:rsid w:val="003C6FC6"/>
    <w:rsid w:val="003D2FFC"/>
    <w:rsid w:val="003E6F19"/>
    <w:rsid w:val="003E6FB0"/>
    <w:rsid w:val="003F2033"/>
    <w:rsid w:val="003F49BE"/>
    <w:rsid w:val="0040130C"/>
    <w:rsid w:val="00413F31"/>
    <w:rsid w:val="004215A4"/>
    <w:rsid w:val="00445551"/>
    <w:rsid w:val="00446581"/>
    <w:rsid w:val="0047085A"/>
    <w:rsid w:val="0047418D"/>
    <w:rsid w:val="0048768D"/>
    <w:rsid w:val="0049415E"/>
    <w:rsid w:val="004A1542"/>
    <w:rsid w:val="004A6411"/>
    <w:rsid w:val="004B08AD"/>
    <w:rsid w:val="004E3E6D"/>
    <w:rsid w:val="004F119C"/>
    <w:rsid w:val="005028A7"/>
    <w:rsid w:val="00506E71"/>
    <w:rsid w:val="00521552"/>
    <w:rsid w:val="00522A2C"/>
    <w:rsid w:val="005245BD"/>
    <w:rsid w:val="00526AE8"/>
    <w:rsid w:val="00542FB4"/>
    <w:rsid w:val="00547D02"/>
    <w:rsid w:val="005644EC"/>
    <w:rsid w:val="00566793"/>
    <w:rsid w:val="0057141F"/>
    <w:rsid w:val="005773D5"/>
    <w:rsid w:val="00584488"/>
    <w:rsid w:val="005925A4"/>
    <w:rsid w:val="005B643C"/>
    <w:rsid w:val="005C3ED2"/>
    <w:rsid w:val="005C4645"/>
    <w:rsid w:val="005D032F"/>
    <w:rsid w:val="005D5844"/>
    <w:rsid w:val="005D6025"/>
    <w:rsid w:val="005D7A61"/>
    <w:rsid w:val="005E5F26"/>
    <w:rsid w:val="005F641D"/>
    <w:rsid w:val="005F6CC3"/>
    <w:rsid w:val="006316F0"/>
    <w:rsid w:val="006350B3"/>
    <w:rsid w:val="00635688"/>
    <w:rsid w:val="00635844"/>
    <w:rsid w:val="00641B39"/>
    <w:rsid w:val="00657044"/>
    <w:rsid w:val="00662247"/>
    <w:rsid w:val="006624AB"/>
    <w:rsid w:val="00665501"/>
    <w:rsid w:val="00665505"/>
    <w:rsid w:val="006711E4"/>
    <w:rsid w:val="00673F2A"/>
    <w:rsid w:val="00677021"/>
    <w:rsid w:val="00683451"/>
    <w:rsid w:val="00696937"/>
    <w:rsid w:val="006A675C"/>
    <w:rsid w:val="006C3FB9"/>
    <w:rsid w:val="006D4B47"/>
    <w:rsid w:val="006E112D"/>
    <w:rsid w:val="006E29F2"/>
    <w:rsid w:val="006E7068"/>
    <w:rsid w:val="006E765B"/>
    <w:rsid w:val="006F213F"/>
    <w:rsid w:val="006F2C30"/>
    <w:rsid w:val="00715BCC"/>
    <w:rsid w:val="00721E05"/>
    <w:rsid w:val="00723455"/>
    <w:rsid w:val="00734310"/>
    <w:rsid w:val="0073560F"/>
    <w:rsid w:val="0074150A"/>
    <w:rsid w:val="00742542"/>
    <w:rsid w:val="007458CB"/>
    <w:rsid w:val="00746D46"/>
    <w:rsid w:val="007530BA"/>
    <w:rsid w:val="00756710"/>
    <w:rsid w:val="00772696"/>
    <w:rsid w:val="00781955"/>
    <w:rsid w:val="0079182B"/>
    <w:rsid w:val="007A09B7"/>
    <w:rsid w:val="007A3A60"/>
    <w:rsid w:val="007A70AC"/>
    <w:rsid w:val="007D24A4"/>
    <w:rsid w:val="007D2CB0"/>
    <w:rsid w:val="007E1269"/>
    <w:rsid w:val="007E16C6"/>
    <w:rsid w:val="007E3DB4"/>
    <w:rsid w:val="007E7ECF"/>
    <w:rsid w:val="007F3EC2"/>
    <w:rsid w:val="00802039"/>
    <w:rsid w:val="0081086B"/>
    <w:rsid w:val="00831281"/>
    <w:rsid w:val="0083411C"/>
    <w:rsid w:val="00836FB2"/>
    <w:rsid w:val="00837547"/>
    <w:rsid w:val="0085636D"/>
    <w:rsid w:val="00872B26"/>
    <w:rsid w:val="00872D14"/>
    <w:rsid w:val="00884752"/>
    <w:rsid w:val="008959A1"/>
    <w:rsid w:val="00896F98"/>
    <w:rsid w:val="008A095D"/>
    <w:rsid w:val="008A1378"/>
    <w:rsid w:val="008A665C"/>
    <w:rsid w:val="008D6980"/>
    <w:rsid w:val="008D79FA"/>
    <w:rsid w:val="008E24E9"/>
    <w:rsid w:val="008E4324"/>
    <w:rsid w:val="008E50B6"/>
    <w:rsid w:val="008F56D7"/>
    <w:rsid w:val="008F79BA"/>
    <w:rsid w:val="00906FA5"/>
    <w:rsid w:val="00926059"/>
    <w:rsid w:val="0096486D"/>
    <w:rsid w:val="009706E2"/>
    <w:rsid w:val="0097578F"/>
    <w:rsid w:val="00976171"/>
    <w:rsid w:val="00980629"/>
    <w:rsid w:val="00981DD9"/>
    <w:rsid w:val="009F2474"/>
    <w:rsid w:val="009F2A9B"/>
    <w:rsid w:val="009F2E1C"/>
    <w:rsid w:val="009F7AE5"/>
    <w:rsid w:val="00A02E45"/>
    <w:rsid w:val="00A03728"/>
    <w:rsid w:val="00A12A92"/>
    <w:rsid w:val="00A16B70"/>
    <w:rsid w:val="00A22BF2"/>
    <w:rsid w:val="00A311A0"/>
    <w:rsid w:val="00A321FD"/>
    <w:rsid w:val="00A3562B"/>
    <w:rsid w:val="00A44F7E"/>
    <w:rsid w:val="00A52CE1"/>
    <w:rsid w:val="00A547AF"/>
    <w:rsid w:val="00A704CC"/>
    <w:rsid w:val="00A71C0C"/>
    <w:rsid w:val="00A80918"/>
    <w:rsid w:val="00A90058"/>
    <w:rsid w:val="00A92B4D"/>
    <w:rsid w:val="00AA5775"/>
    <w:rsid w:val="00AB56D9"/>
    <w:rsid w:val="00AB5DAD"/>
    <w:rsid w:val="00AB7E26"/>
    <w:rsid w:val="00AC1E11"/>
    <w:rsid w:val="00AC476C"/>
    <w:rsid w:val="00AD4123"/>
    <w:rsid w:val="00AE1FA3"/>
    <w:rsid w:val="00B025E6"/>
    <w:rsid w:val="00B115B5"/>
    <w:rsid w:val="00B124D1"/>
    <w:rsid w:val="00B17164"/>
    <w:rsid w:val="00B56C61"/>
    <w:rsid w:val="00B7145B"/>
    <w:rsid w:val="00B734A8"/>
    <w:rsid w:val="00B73B4C"/>
    <w:rsid w:val="00B778AA"/>
    <w:rsid w:val="00B92F62"/>
    <w:rsid w:val="00BA44AC"/>
    <w:rsid w:val="00BC240D"/>
    <w:rsid w:val="00BC3306"/>
    <w:rsid w:val="00BC3CFA"/>
    <w:rsid w:val="00BC7674"/>
    <w:rsid w:val="00BE30A4"/>
    <w:rsid w:val="00BE56C2"/>
    <w:rsid w:val="00BF281E"/>
    <w:rsid w:val="00BF4317"/>
    <w:rsid w:val="00C154E0"/>
    <w:rsid w:val="00C16E5D"/>
    <w:rsid w:val="00C20BA4"/>
    <w:rsid w:val="00C21B0F"/>
    <w:rsid w:val="00C21F7F"/>
    <w:rsid w:val="00C24993"/>
    <w:rsid w:val="00C501D1"/>
    <w:rsid w:val="00C60E79"/>
    <w:rsid w:val="00C657BD"/>
    <w:rsid w:val="00C665DE"/>
    <w:rsid w:val="00C73409"/>
    <w:rsid w:val="00C74C81"/>
    <w:rsid w:val="00C83C2B"/>
    <w:rsid w:val="00C975CC"/>
    <w:rsid w:val="00CB302D"/>
    <w:rsid w:val="00CB5AEE"/>
    <w:rsid w:val="00CB737C"/>
    <w:rsid w:val="00CC1C95"/>
    <w:rsid w:val="00CF255D"/>
    <w:rsid w:val="00CF51DF"/>
    <w:rsid w:val="00CF7DD7"/>
    <w:rsid w:val="00D01823"/>
    <w:rsid w:val="00D02FB7"/>
    <w:rsid w:val="00D05AA7"/>
    <w:rsid w:val="00D115A4"/>
    <w:rsid w:val="00D13046"/>
    <w:rsid w:val="00D1410F"/>
    <w:rsid w:val="00D210E3"/>
    <w:rsid w:val="00D34CBE"/>
    <w:rsid w:val="00D5576E"/>
    <w:rsid w:val="00D6552E"/>
    <w:rsid w:val="00D673BE"/>
    <w:rsid w:val="00D80B85"/>
    <w:rsid w:val="00D84F62"/>
    <w:rsid w:val="00D925F3"/>
    <w:rsid w:val="00DB1412"/>
    <w:rsid w:val="00DD0370"/>
    <w:rsid w:val="00DE4F99"/>
    <w:rsid w:val="00DE575D"/>
    <w:rsid w:val="00E118A2"/>
    <w:rsid w:val="00E33E8F"/>
    <w:rsid w:val="00E36B76"/>
    <w:rsid w:val="00E4088A"/>
    <w:rsid w:val="00E610D9"/>
    <w:rsid w:val="00E612A0"/>
    <w:rsid w:val="00E62ECC"/>
    <w:rsid w:val="00E837A5"/>
    <w:rsid w:val="00E95E73"/>
    <w:rsid w:val="00E95E7A"/>
    <w:rsid w:val="00EC5108"/>
    <w:rsid w:val="00ED213C"/>
    <w:rsid w:val="00ED45F1"/>
    <w:rsid w:val="00EE267B"/>
    <w:rsid w:val="00EE4B3C"/>
    <w:rsid w:val="00EF5954"/>
    <w:rsid w:val="00EF5CE9"/>
    <w:rsid w:val="00F009EA"/>
    <w:rsid w:val="00F05273"/>
    <w:rsid w:val="00F06B63"/>
    <w:rsid w:val="00F07362"/>
    <w:rsid w:val="00F14A3A"/>
    <w:rsid w:val="00F156A7"/>
    <w:rsid w:val="00F24D50"/>
    <w:rsid w:val="00F25C12"/>
    <w:rsid w:val="00F331CB"/>
    <w:rsid w:val="00F34EB4"/>
    <w:rsid w:val="00F3717D"/>
    <w:rsid w:val="00F449D1"/>
    <w:rsid w:val="00F52658"/>
    <w:rsid w:val="00F57D37"/>
    <w:rsid w:val="00F60C2D"/>
    <w:rsid w:val="00F82883"/>
    <w:rsid w:val="00F901A0"/>
    <w:rsid w:val="00F920D4"/>
    <w:rsid w:val="00F95ABA"/>
    <w:rsid w:val="00F9704B"/>
    <w:rsid w:val="00FA7253"/>
    <w:rsid w:val="00FB1070"/>
    <w:rsid w:val="00FB7CB6"/>
    <w:rsid w:val="00FC18C9"/>
    <w:rsid w:val="00FC2DC0"/>
    <w:rsid w:val="00FD7AE6"/>
    <w:rsid w:val="00FD7C7E"/>
    <w:rsid w:val="00FE7A5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8ADE1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9EA"/>
    <w:rPr>
      <w:color w:val="0000FF" w:themeColor="hyperlink"/>
      <w:u w:val="single"/>
    </w:rPr>
  </w:style>
  <w:style w:type="character" w:styleId="FollowedHyperlink">
    <w:name w:val="FollowedHyperlink"/>
    <w:basedOn w:val="DefaultParagraphFont"/>
    <w:uiPriority w:val="99"/>
    <w:semiHidden/>
    <w:unhideWhenUsed/>
    <w:rsid w:val="00365C74"/>
    <w:rPr>
      <w:color w:val="800080" w:themeColor="followedHyperlink"/>
      <w:u w:val="single"/>
    </w:rPr>
  </w:style>
  <w:style w:type="paragraph" w:customStyle="1" w:styleId="Default">
    <w:name w:val="Default"/>
    <w:rsid w:val="001155F4"/>
    <w:pPr>
      <w:autoSpaceDE w:val="0"/>
      <w:autoSpaceDN w:val="0"/>
      <w:adjustRightInd w:val="0"/>
    </w:pPr>
    <w:rPr>
      <w:rFonts w:ascii="Century Gothic" w:eastAsiaTheme="minorHAnsi" w:hAnsi="Century Gothic" w:cs="Century Gothic"/>
      <w:color w:val="000000"/>
      <w:lang w:eastAsia="en-US"/>
    </w:rPr>
  </w:style>
  <w:style w:type="paragraph" w:customStyle="1" w:styleId="normal0">
    <w:name w:val="normal"/>
    <w:rsid w:val="00831281"/>
    <w:pPr>
      <w:spacing w:after="200" w:line="276" w:lineRule="auto"/>
    </w:pPr>
    <w:rPr>
      <w:rFonts w:ascii="Calibri" w:eastAsia="Calibri" w:hAnsi="Calibri" w:cs="Calibri"/>
      <w:color w:val="000000"/>
      <w:sz w:val="22"/>
      <w:szCs w:val="22"/>
      <w:lang w:val="en-US" w:eastAsia="en-US"/>
    </w:rPr>
  </w:style>
  <w:style w:type="character" w:styleId="Emphasis">
    <w:name w:val="Emphasis"/>
    <w:basedOn w:val="DefaultParagraphFont"/>
    <w:uiPriority w:val="20"/>
    <w:qFormat/>
    <w:rsid w:val="00D210E3"/>
    <w:rPr>
      <w:i/>
      <w:iCs/>
    </w:rPr>
  </w:style>
  <w:style w:type="character" w:customStyle="1" w:styleId="st">
    <w:name w:val="st"/>
    <w:basedOn w:val="DefaultParagraphFont"/>
    <w:rsid w:val="0083411C"/>
  </w:style>
  <w:style w:type="character" w:styleId="CommentReference">
    <w:name w:val="annotation reference"/>
    <w:basedOn w:val="DefaultParagraphFont"/>
    <w:uiPriority w:val="99"/>
    <w:semiHidden/>
    <w:unhideWhenUsed/>
    <w:rsid w:val="00A22BF2"/>
    <w:rPr>
      <w:sz w:val="18"/>
      <w:szCs w:val="18"/>
    </w:rPr>
  </w:style>
  <w:style w:type="paragraph" w:styleId="CommentText">
    <w:name w:val="annotation text"/>
    <w:basedOn w:val="Normal"/>
    <w:link w:val="CommentTextChar"/>
    <w:uiPriority w:val="99"/>
    <w:semiHidden/>
    <w:unhideWhenUsed/>
    <w:rsid w:val="00A22BF2"/>
  </w:style>
  <w:style w:type="character" w:customStyle="1" w:styleId="CommentTextChar">
    <w:name w:val="Comment Text Char"/>
    <w:basedOn w:val="DefaultParagraphFont"/>
    <w:link w:val="CommentText"/>
    <w:uiPriority w:val="99"/>
    <w:semiHidden/>
    <w:rsid w:val="00A22BF2"/>
  </w:style>
  <w:style w:type="paragraph" w:styleId="CommentSubject">
    <w:name w:val="annotation subject"/>
    <w:basedOn w:val="CommentText"/>
    <w:next w:val="CommentText"/>
    <w:link w:val="CommentSubjectChar"/>
    <w:uiPriority w:val="99"/>
    <w:semiHidden/>
    <w:unhideWhenUsed/>
    <w:rsid w:val="00A22BF2"/>
    <w:rPr>
      <w:b/>
      <w:bCs/>
    </w:rPr>
  </w:style>
  <w:style w:type="character" w:customStyle="1" w:styleId="CommentSubjectChar">
    <w:name w:val="Comment Subject Char"/>
    <w:basedOn w:val="CommentTextChar"/>
    <w:link w:val="CommentSubject"/>
    <w:uiPriority w:val="99"/>
    <w:semiHidden/>
    <w:rsid w:val="00A22BF2"/>
    <w:rPr>
      <w:b/>
      <w:bCs/>
    </w:rPr>
  </w:style>
  <w:style w:type="paragraph" w:styleId="BalloonText">
    <w:name w:val="Balloon Text"/>
    <w:basedOn w:val="Normal"/>
    <w:link w:val="BalloonTextChar"/>
    <w:uiPriority w:val="99"/>
    <w:semiHidden/>
    <w:unhideWhenUsed/>
    <w:rsid w:val="00A22BF2"/>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A22BF2"/>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9EA"/>
    <w:rPr>
      <w:color w:val="0000FF" w:themeColor="hyperlink"/>
      <w:u w:val="single"/>
    </w:rPr>
  </w:style>
  <w:style w:type="character" w:styleId="FollowedHyperlink">
    <w:name w:val="FollowedHyperlink"/>
    <w:basedOn w:val="DefaultParagraphFont"/>
    <w:uiPriority w:val="99"/>
    <w:semiHidden/>
    <w:unhideWhenUsed/>
    <w:rsid w:val="00365C74"/>
    <w:rPr>
      <w:color w:val="800080" w:themeColor="followedHyperlink"/>
      <w:u w:val="single"/>
    </w:rPr>
  </w:style>
  <w:style w:type="paragraph" w:customStyle="1" w:styleId="Default">
    <w:name w:val="Default"/>
    <w:rsid w:val="001155F4"/>
    <w:pPr>
      <w:autoSpaceDE w:val="0"/>
      <w:autoSpaceDN w:val="0"/>
      <w:adjustRightInd w:val="0"/>
    </w:pPr>
    <w:rPr>
      <w:rFonts w:ascii="Century Gothic" w:eastAsiaTheme="minorHAnsi" w:hAnsi="Century Gothic" w:cs="Century Gothic"/>
      <w:color w:val="000000"/>
      <w:lang w:eastAsia="en-US"/>
    </w:rPr>
  </w:style>
  <w:style w:type="paragraph" w:customStyle="1" w:styleId="normal0">
    <w:name w:val="normal"/>
    <w:rsid w:val="00831281"/>
    <w:pPr>
      <w:spacing w:after="200" w:line="276" w:lineRule="auto"/>
    </w:pPr>
    <w:rPr>
      <w:rFonts w:ascii="Calibri" w:eastAsia="Calibri" w:hAnsi="Calibri" w:cs="Calibri"/>
      <w:color w:val="000000"/>
      <w:sz w:val="22"/>
      <w:szCs w:val="22"/>
      <w:lang w:val="en-US" w:eastAsia="en-US"/>
    </w:rPr>
  </w:style>
  <w:style w:type="character" w:styleId="Emphasis">
    <w:name w:val="Emphasis"/>
    <w:basedOn w:val="DefaultParagraphFont"/>
    <w:uiPriority w:val="20"/>
    <w:qFormat/>
    <w:rsid w:val="00D210E3"/>
    <w:rPr>
      <w:i/>
      <w:iCs/>
    </w:rPr>
  </w:style>
  <w:style w:type="character" w:customStyle="1" w:styleId="st">
    <w:name w:val="st"/>
    <w:basedOn w:val="DefaultParagraphFont"/>
    <w:rsid w:val="0083411C"/>
  </w:style>
  <w:style w:type="character" w:styleId="CommentReference">
    <w:name w:val="annotation reference"/>
    <w:basedOn w:val="DefaultParagraphFont"/>
    <w:uiPriority w:val="99"/>
    <w:semiHidden/>
    <w:unhideWhenUsed/>
    <w:rsid w:val="00A22BF2"/>
    <w:rPr>
      <w:sz w:val="18"/>
      <w:szCs w:val="18"/>
    </w:rPr>
  </w:style>
  <w:style w:type="paragraph" w:styleId="CommentText">
    <w:name w:val="annotation text"/>
    <w:basedOn w:val="Normal"/>
    <w:link w:val="CommentTextChar"/>
    <w:uiPriority w:val="99"/>
    <w:semiHidden/>
    <w:unhideWhenUsed/>
    <w:rsid w:val="00A22BF2"/>
  </w:style>
  <w:style w:type="character" w:customStyle="1" w:styleId="CommentTextChar">
    <w:name w:val="Comment Text Char"/>
    <w:basedOn w:val="DefaultParagraphFont"/>
    <w:link w:val="CommentText"/>
    <w:uiPriority w:val="99"/>
    <w:semiHidden/>
    <w:rsid w:val="00A22BF2"/>
  </w:style>
  <w:style w:type="paragraph" w:styleId="CommentSubject">
    <w:name w:val="annotation subject"/>
    <w:basedOn w:val="CommentText"/>
    <w:next w:val="CommentText"/>
    <w:link w:val="CommentSubjectChar"/>
    <w:uiPriority w:val="99"/>
    <w:semiHidden/>
    <w:unhideWhenUsed/>
    <w:rsid w:val="00A22BF2"/>
    <w:rPr>
      <w:b/>
      <w:bCs/>
    </w:rPr>
  </w:style>
  <w:style w:type="character" w:customStyle="1" w:styleId="CommentSubjectChar">
    <w:name w:val="Comment Subject Char"/>
    <w:basedOn w:val="CommentTextChar"/>
    <w:link w:val="CommentSubject"/>
    <w:uiPriority w:val="99"/>
    <w:semiHidden/>
    <w:rsid w:val="00A22BF2"/>
    <w:rPr>
      <w:b/>
      <w:bCs/>
    </w:rPr>
  </w:style>
  <w:style w:type="paragraph" w:styleId="BalloonText">
    <w:name w:val="Balloon Text"/>
    <w:basedOn w:val="Normal"/>
    <w:link w:val="BalloonTextChar"/>
    <w:uiPriority w:val="99"/>
    <w:semiHidden/>
    <w:unhideWhenUsed/>
    <w:rsid w:val="00A22BF2"/>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A22BF2"/>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oonberlin.co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berluti.com" TargetMode="External"/><Relationship Id="rId11" Type="http://schemas.openxmlformats.org/officeDocument/2006/relationships/hyperlink" Target="http://www.ortaanadolu.com" TargetMode="External"/><Relationship Id="rId12" Type="http://schemas.openxmlformats.org/officeDocument/2006/relationships/hyperlink" Target="http://www.coach.com" TargetMode="External"/><Relationship Id="rId13" Type="http://schemas.openxmlformats.org/officeDocument/2006/relationships/hyperlink" Target="http://www.tsvetnoy.com/en/" TargetMode="External"/><Relationship Id="rId14" Type="http://schemas.openxmlformats.org/officeDocument/2006/relationships/hyperlink" Target="http://www.royrogers.it" TargetMode="External"/><Relationship Id="rId15" Type="http://schemas.openxmlformats.org/officeDocument/2006/relationships/hyperlink" Target="http://www.bomarke.com" TargetMode="External"/><Relationship Id="rId16" Type="http://schemas.openxmlformats.org/officeDocument/2006/relationships/hyperlink" Target="http://www.soorty.com" TargetMode="External"/><Relationship Id="rId17" Type="http://schemas.openxmlformats.org/officeDocument/2006/relationships/hyperlink" Target="http://www.replayjeans.com" TargetMode="External"/><Relationship Id="rId18" Type="http://schemas.openxmlformats.org/officeDocument/2006/relationships/hyperlink" Target="http://www.tommy.com" TargetMode="External"/><Relationship Id="rId19" Type="http://schemas.openxmlformats.org/officeDocument/2006/relationships/hyperlink" Target="http://www.courreges.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amartina.com" TargetMode="External"/><Relationship Id="rId7" Type="http://schemas.openxmlformats.org/officeDocument/2006/relationships/hyperlink" Target="http://www.jason-ashley.com/" TargetMode="External"/><Relationship Id="rId8" Type="http://schemas.openxmlformats.org/officeDocument/2006/relationships/hyperlink" Target="http://www.her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814</Words>
  <Characters>4645</Characters>
  <Application>Microsoft Macintosh Word</Application>
  <DocSecurity>0</DocSecurity>
  <Lines>38</Lines>
  <Paragraphs>10</Paragraphs>
  <ScaleCrop>false</ScaleCrop>
  <Company>Beatrice Campani</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Yana Melkumova Reynolds</cp:lastModifiedBy>
  <cp:revision>3</cp:revision>
  <dcterms:created xsi:type="dcterms:W3CDTF">2016-02-20T09:33:00Z</dcterms:created>
  <dcterms:modified xsi:type="dcterms:W3CDTF">2016-02-28T18:14:00Z</dcterms:modified>
</cp:coreProperties>
</file>