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3B2D9C" w14:textId="3C02D240" w:rsidR="00972083" w:rsidRDefault="00972083" w:rsidP="00972083">
      <w:pPr>
        <w:rPr>
          <w:rFonts w:ascii="Times New Roman" w:eastAsia="ヒラギノ角ゴ Pro W3" w:hAnsi="Times New Roman" w:cs="Times New Roman"/>
          <w:color w:val="262626"/>
        </w:rPr>
      </w:pPr>
      <w:r w:rsidRPr="00193AE6">
        <w:rPr>
          <w:rFonts w:ascii="Times New Roman" w:eastAsia="ヒラギノ角ゴ Pro W3" w:hAnsi="Times New Roman" w:cs="Times New Roman"/>
          <w:color w:val="262626"/>
        </w:rPr>
        <w:t xml:space="preserve">BUSINESS TALKS 17 </w:t>
      </w:r>
      <w:r>
        <w:rPr>
          <w:rFonts w:ascii="Times New Roman" w:eastAsia="ヒラギノ角ゴ Pro W3" w:hAnsi="Times New Roman" w:cs="Times New Roman"/>
          <w:color w:val="262626"/>
        </w:rPr>
        <w:t>–</w:t>
      </w:r>
      <w:r w:rsidRPr="00193AE6">
        <w:rPr>
          <w:rFonts w:ascii="Times New Roman" w:eastAsia="ヒラギノ角ゴ Pro W3" w:hAnsi="Times New Roman" w:cs="Times New Roman"/>
          <w:color w:val="262626"/>
        </w:rPr>
        <w:t xml:space="preserve"> </w:t>
      </w:r>
      <w:ins w:id="0" w:author="Yana Melkumova Reynolds" w:date="2016-02-29T13:56:00Z">
        <w:r>
          <w:rPr>
            <w:rFonts w:ascii="Times New Roman" w:eastAsia="ヒラギノ角ゴ Pro W3" w:hAnsi="Times New Roman" w:cs="Times New Roman"/>
            <w:color w:val="262626"/>
          </w:rPr>
          <w:t>3</w:t>
        </w:r>
      </w:ins>
      <w:r w:rsidRPr="00193AE6">
        <w:rPr>
          <w:rFonts w:ascii="Times New Roman" w:eastAsia="ヒラギノ角ゴ Pro W3" w:hAnsi="Times New Roman" w:cs="Times New Roman"/>
          <w:color w:val="262626"/>
        </w:rPr>
        <w:t>0</w:t>
      </w:r>
    </w:p>
    <w:p w14:paraId="1E51ACC4" w14:textId="77777777" w:rsidR="00972083" w:rsidRPr="00193AE6" w:rsidRDefault="00972083" w:rsidP="00972083">
      <w:pPr>
        <w:rPr>
          <w:rFonts w:ascii="Times New Roman" w:eastAsia="ヒラギノ角ゴ Pro W3" w:hAnsi="Times New Roman" w:cs="Times New Roman"/>
          <w:color w:val="262626"/>
          <w:lang w:eastAsia="ja-JP"/>
        </w:rPr>
      </w:pPr>
      <w:r>
        <w:rPr>
          <w:rFonts w:ascii="Times New Roman" w:eastAsia="ヒラギノ角ゴ Pro W3" w:hAnsi="Times New Roman" w:cs="Times New Roman" w:hint="eastAsia"/>
          <w:color w:val="262626"/>
          <w:lang w:eastAsia="ja-JP"/>
        </w:rPr>
        <w:t>ビジネストーク</w:t>
      </w:r>
      <w:r>
        <w:rPr>
          <w:rFonts w:ascii="Times New Roman" w:eastAsia="ヒラギノ角ゴ Pro W3" w:hAnsi="Times New Roman" w:cs="Times New Roman" w:hint="eastAsia"/>
          <w:color w:val="262626"/>
          <w:lang w:eastAsia="ja-JP"/>
        </w:rPr>
        <w:t>17-20</w:t>
      </w:r>
    </w:p>
    <w:p w14:paraId="3E5D8EAE" w14:textId="77777777" w:rsidR="00972083" w:rsidRPr="00193AE6" w:rsidRDefault="00972083" w:rsidP="00972083">
      <w:pPr>
        <w:rPr>
          <w:rFonts w:ascii="Times New Roman" w:eastAsia="ヒラギノ角ゴ Pro W3" w:hAnsi="Times New Roman" w:cs="Times New Roman"/>
          <w:color w:val="262626"/>
        </w:rPr>
      </w:pPr>
    </w:p>
    <w:p w14:paraId="26377AE2" w14:textId="77777777" w:rsidR="00972083" w:rsidRPr="00193AE6" w:rsidRDefault="00972083" w:rsidP="00972083">
      <w:pPr>
        <w:rPr>
          <w:rFonts w:ascii="Times New Roman" w:eastAsia="ヒラギノ角ゴ Pro W3" w:hAnsi="Times New Roman" w:cs="Times New Roman"/>
          <w:b/>
          <w:color w:val="262626"/>
        </w:rPr>
      </w:pPr>
      <w:r w:rsidRPr="00193AE6">
        <w:rPr>
          <w:rFonts w:ascii="Times New Roman" w:eastAsia="ヒラギノ角ゴ Pro W3" w:hAnsi="Times New Roman" w:cs="Times New Roman"/>
          <w:b/>
          <w:color w:val="262626"/>
        </w:rPr>
        <w:t xml:space="preserve">ISKO </w:t>
      </w:r>
    </w:p>
    <w:p w14:paraId="3972097E" w14:textId="77777777" w:rsidR="00972083" w:rsidRPr="00193AE6" w:rsidRDefault="00972083" w:rsidP="00972083">
      <w:pPr>
        <w:rPr>
          <w:rFonts w:ascii="Times New Roman" w:eastAsia="ヒラギノ角ゴ Pro W3" w:hAnsi="Times New Roman" w:cs="Times New Roman"/>
          <w:color w:val="262626"/>
          <w:lang w:eastAsia="ja-JP"/>
        </w:rPr>
      </w:pPr>
      <w:r>
        <w:rPr>
          <w:rFonts w:ascii="Times New Roman" w:eastAsia="ヒラギノ角ゴ Pro W3" w:hAnsi="Times New Roman" w:cs="Times New Roman" w:hint="eastAsia"/>
          <w:color w:val="262626"/>
          <w:lang w:eastAsia="ja-JP"/>
        </w:rPr>
        <w:t>デニムデザインアワードが始動</w:t>
      </w:r>
    </w:p>
    <w:p w14:paraId="66E2F4FF" w14:textId="77777777" w:rsidR="00972083" w:rsidRPr="00193AE6" w:rsidRDefault="00972083" w:rsidP="00972083">
      <w:pPr>
        <w:rPr>
          <w:rFonts w:ascii="Times New Roman" w:eastAsia="ヒラギノ角ゴ Pro W3" w:hAnsi="Times New Roman" w:cs="Times New Roman"/>
        </w:rPr>
      </w:pPr>
    </w:p>
    <w:p w14:paraId="2BDDCCC1" w14:textId="77777777" w:rsidR="00972083" w:rsidRDefault="00972083" w:rsidP="00972083">
      <w:pPr>
        <w:rPr>
          <w:rFonts w:ascii="Times New Roman" w:eastAsia="ヒラギノ角ゴ Pro W3" w:hAnsi="Times New Roman" w:cs="Times New Roman"/>
          <w:lang w:eastAsia="ja-JP"/>
        </w:rPr>
      </w:pPr>
      <w:r>
        <w:rPr>
          <w:rFonts w:ascii="Times New Roman" w:eastAsia="ヒラギノ角ゴ Pro W3" w:hAnsi="Times New Roman" w:cs="Times New Roman" w:hint="eastAsia"/>
          <w:lang w:eastAsia="ja-JP"/>
        </w:rPr>
        <w:t>デニム製造企業</w:t>
      </w:r>
      <w:r w:rsidRPr="00193AE6">
        <w:rPr>
          <w:rFonts w:ascii="Times New Roman" w:eastAsia="ヒラギノ角ゴ Pro W3" w:hAnsi="Times New Roman" w:cs="Times New Roman" w:hint="eastAsia"/>
          <w:b/>
          <w:lang w:eastAsia="ja-JP"/>
        </w:rPr>
        <w:t>イスコ</w:t>
      </w:r>
      <w:r w:rsidRPr="00193AE6">
        <w:rPr>
          <w:rFonts w:ascii="Times New Roman" w:eastAsia="ヒラギノ角ゴ Pro W3" w:hAnsi="Times New Roman" w:cs="Times New Roman" w:hint="eastAsia"/>
          <w:lang w:eastAsia="ja-JP"/>
        </w:rPr>
        <w:t>が</w:t>
      </w:r>
      <w:r>
        <w:rPr>
          <w:rFonts w:ascii="Times New Roman" w:eastAsia="ヒラギノ角ゴ Pro W3" w:hAnsi="Times New Roman" w:cs="Times New Roman" w:hint="eastAsia"/>
          <w:lang w:eastAsia="ja-JP"/>
        </w:rPr>
        <w:t>運営する育成プロジェクト</w:t>
      </w:r>
      <w:r w:rsidRPr="00193AE6">
        <w:rPr>
          <w:rFonts w:ascii="Times New Roman" w:eastAsia="ヒラギノ角ゴ Pro W3" w:hAnsi="Times New Roman" w:cs="Times New Roman"/>
        </w:rPr>
        <w:t>ISKO I-SKOOL</w:t>
      </w:r>
      <w:r>
        <w:rPr>
          <w:rFonts w:ascii="Times New Roman" w:eastAsia="ヒラギノ角ゴ Pro W3" w:hAnsi="Times New Roman" w:cs="Times New Roman" w:hint="eastAsia"/>
          <w:lang w:eastAsia="ja-JP"/>
        </w:rPr>
        <w:t>が、コペンハーゲンの</w:t>
      </w:r>
      <w:r w:rsidRPr="00193AE6">
        <w:rPr>
          <w:rFonts w:ascii="Times New Roman" w:eastAsia="ヒラギノ角ゴ Pro W3" w:hAnsi="Times New Roman" w:cs="Times New Roman"/>
        </w:rPr>
        <w:t>CIFF</w:t>
      </w:r>
      <w:r>
        <w:rPr>
          <w:rFonts w:ascii="Times New Roman" w:eastAsia="ヒラギノ角ゴ Pro W3" w:hAnsi="Times New Roman" w:cs="Times New Roman" w:hint="eastAsia"/>
          <w:lang w:eastAsia="ja-JP"/>
        </w:rPr>
        <w:t>展示会で新しいデニムデザインアワードを始動した。</w:t>
      </w:r>
      <w:r w:rsidRPr="00193AE6">
        <w:rPr>
          <w:rFonts w:ascii="Times New Roman" w:eastAsia="ヒラギノ角ゴ Pro W3" w:hAnsi="Times New Roman" w:cs="Times New Roman"/>
        </w:rPr>
        <w:t>UAL</w:t>
      </w:r>
      <w:r>
        <w:rPr>
          <w:rFonts w:ascii="Times New Roman" w:eastAsia="ヒラギノ角ゴ Pro W3" w:hAnsi="Times New Roman" w:cs="Times New Roman" w:hint="eastAsia"/>
          <w:lang w:eastAsia="ja-JP"/>
        </w:rPr>
        <w:t>（英）、ポリモーダ（伊）、エスモードミュンヘン校（独）、</w:t>
      </w:r>
      <w:r w:rsidRPr="00193AE6">
        <w:rPr>
          <w:rFonts w:ascii="Times New Roman" w:eastAsia="ヒラギノ角ゴ Pro W3" w:hAnsi="Times New Roman" w:cs="Times New Roman"/>
        </w:rPr>
        <w:t>FIDM</w:t>
      </w:r>
      <w:r>
        <w:rPr>
          <w:rFonts w:ascii="Times New Roman" w:eastAsia="ヒラギノ角ゴ Pro W3" w:hAnsi="Times New Roman" w:cs="Times New Roman" w:hint="eastAsia"/>
          <w:lang w:eastAsia="ja-JP"/>
        </w:rPr>
        <w:t>（米）など、世界有数のファッションスクールの学生らに向けて、</w:t>
      </w:r>
      <w:r w:rsidRPr="00193AE6">
        <w:rPr>
          <w:rFonts w:ascii="Times New Roman" w:eastAsia="ヒラギノ角ゴ Pro W3" w:hAnsi="Times New Roman" w:cs="Times New Roman"/>
        </w:rPr>
        <w:t>Renovated Denim Icon</w:t>
      </w:r>
      <w:r>
        <w:rPr>
          <w:rFonts w:ascii="Times New Roman" w:eastAsia="ヒラギノ角ゴ Pro W3" w:hAnsi="Times New Roman" w:cs="Times New Roman" w:hint="eastAsia"/>
          <w:lang w:eastAsia="ja-JP"/>
        </w:rPr>
        <w:t>、</w:t>
      </w:r>
      <w:proofErr w:type="spellStart"/>
      <w:r w:rsidRPr="00193AE6">
        <w:rPr>
          <w:rFonts w:ascii="Times New Roman" w:eastAsia="ヒラギノ角ゴ Pro W3" w:hAnsi="Times New Roman" w:cs="Times New Roman"/>
        </w:rPr>
        <w:t>Athleisure</w:t>
      </w:r>
      <w:proofErr w:type="spellEnd"/>
      <w:r>
        <w:rPr>
          <w:rFonts w:ascii="Times New Roman" w:eastAsia="ヒラギノ角ゴ Pro W3" w:hAnsi="Times New Roman" w:cs="Times New Roman" w:hint="eastAsia"/>
          <w:lang w:eastAsia="ja-JP"/>
        </w:rPr>
        <w:t>、そしてイスコの最新製品であるデニムとウールの混紡繊維</w:t>
      </w:r>
      <w:proofErr w:type="spellStart"/>
      <w:r w:rsidRPr="00193AE6">
        <w:rPr>
          <w:rFonts w:ascii="Times New Roman" w:eastAsia="ヒラギノ角ゴ Pro W3" w:hAnsi="Times New Roman" w:cs="Times New Roman"/>
        </w:rPr>
        <w:t>Jool</w:t>
      </w:r>
      <w:proofErr w:type="spellEnd"/>
      <w:r>
        <w:rPr>
          <w:rFonts w:ascii="Times New Roman" w:eastAsia="ヒラギノ角ゴ Pro W3" w:hAnsi="Times New Roman" w:cs="Times New Roman" w:hint="eastAsia"/>
          <w:lang w:eastAsia="ja-JP"/>
        </w:rPr>
        <w:t>の</w:t>
      </w:r>
      <w:r>
        <w:rPr>
          <w:rFonts w:ascii="Times New Roman" w:eastAsia="ヒラギノ角ゴ Pro W3" w:hAnsi="Times New Roman" w:cs="Times New Roman" w:hint="eastAsia"/>
          <w:lang w:eastAsia="ja-JP"/>
        </w:rPr>
        <w:t xml:space="preserve"> 3</w:t>
      </w:r>
      <w:r>
        <w:rPr>
          <w:rFonts w:ascii="Times New Roman" w:eastAsia="ヒラギノ角ゴ Pro W3" w:hAnsi="Times New Roman" w:cs="Times New Roman" w:hint="eastAsia"/>
          <w:lang w:eastAsia="ja-JP"/>
        </w:rPr>
        <w:t>つのメインアイテムのデザインを開発する課題を与えるというもの。審査員には、</w:t>
      </w:r>
      <w:r w:rsidRPr="00E117CE">
        <w:rPr>
          <w:rFonts w:ascii="Times New Roman" w:eastAsia="ヒラギノ角ゴ Pro W3" w:hAnsi="Times New Roman" w:cs="Times New Roman" w:hint="eastAsia"/>
          <w:b/>
          <w:lang w:eastAsia="ja-JP"/>
        </w:rPr>
        <w:t>ヴォーグ・タレント</w:t>
      </w:r>
      <w:r w:rsidRPr="00E117CE">
        <w:rPr>
          <w:rFonts w:ascii="Times New Roman" w:eastAsia="ヒラギノ角ゴ Pro W3" w:hAnsi="Times New Roman" w:cs="Times New Roman" w:hint="eastAsia"/>
          <w:lang w:eastAsia="ja-JP"/>
        </w:rPr>
        <w:t>のメンバー</w:t>
      </w:r>
      <w:r>
        <w:rPr>
          <w:rFonts w:ascii="Times New Roman" w:eastAsia="ヒラギノ角ゴ Pro W3" w:hAnsi="Times New Roman" w:cs="Times New Roman" w:hint="eastAsia"/>
          <w:lang w:eastAsia="ja-JP"/>
        </w:rPr>
        <w:t>も含まれており、このアワードに若きデザイナーの登竜門たる価値をもたらしている。</w:t>
      </w:r>
    </w:p>
    <w:p w14:paraId="7704D416" w14:textId="77777777" w:rsidR="00972083" w:rsidRPr="00AC3A26" w:rsidRDefault="00972083" w:rsidP="00972083">
      <w:pPr>
        <w:widowControl w:val="0"/>
        <w:autoSpaceDE w:val="0"/>
        <w:autoSpaceDN w:val="0"/>
        <w:adjustRightInd w:val="0"/>
        <w:spacing w:after="240"/>
        <w:rPr>
          <w:rFonts w:ascii="Times New Roman" w:eastAsia="ヒラギノ角ゴ Pro W3" w:hAnsi="Times New Roman" w:cs="Times"/>
        </w:rPr>
      </w:pPr>
      <w:hyperlink r:id="rId7" w:history="1">
        <w:r w:rsidRPr="00193AE6">
          <w:rPr>
            <w:rStyle w:val="Hyperlink"/>
            <w:rFonts w:ascii="Times New Roman" w:eastAsia="ヒラギノ角ゴ Pro W3" w:hAnsi="Times New Roman" w:cs="Times New Roman"/>
          </w:rPr>
          <w:t>http://www.isko.com.tr</w:t>
        </w:r>
      </w:hyperlink>
    </w:p>
    <w:p w14:paraId="0F49573E" w14:textId="77777777" w:rsidR="00972083" w:rsidRPr="00193AE6" w:rsidRDefault="00972083" w:rsidP="00972083">
      <w:pPr>
        <w:rPr>
          <w:rFonts w:ascii="Times New Roman" w:eastAsia="ヒラギノ角ゴ Pro W3" w:hAnsi="Times New Roman" w:cs="Times New Roman"/>
          <w:lang w:eastAsia="ja-JP"/>
        </w:rPr>
      </w:pPr>
    </w:p>
    <w:p w14:paraId="0BA493C2" w14:textId="77777777" w:rsidR="00972083" w:rsidRDefault="00972083" w:rsidP="00972083">
      <w:pPr>
        <w:widowControl w:val="0"/>
        <w:autoSpaceDE w:val="0"/>
        <w:autoSpaceDN w:val="0"/>
        <w:adjustRightInd w:val="0"/>
        <w:rPr>
          <w:rFonts w:ascii="Times New Roman" w:eastAsia="ヒラギノ角ゴ Pro W3" w:hAnsi="Times New Roman" w:cs="Times New Roman"/>
          <w:b/>
          <w:color w:val="262626"/>
          <w:lang w:eastAsia="ja-JP"/>
        </w:rPr>
      </w:pPr>
      <w:r w:rsidRPr="00193AE6">
        <w:rPr>
          <w:rFonts w:ascii="Times New Roman" w:eastAsia="ヒラギノ角ゴ Pro W3" w:hAnsi="Times New Roman" w:cs="Times New Roman"/>
          <w:b/>
          <w:color w:val="262626"/>
        </w:rPr>
        <w:t xml:space="preserve">NOBIS </w:t>
      </w:r>
    </w:p>
    <w:p w14:paraId="43C52FBA" w14:textId="77777777" w:rsidR="00972083" w:rsidRPr="00193AE6" w:rsidRDefault="00972083" w:rsidP="00972083">
      <w:pPr>
        <w:widowControl w:val="0"/>
        <w:autoSpaceDE w:val="0"/>
        <w:autoSpaceDN w:val="0"/>
        <w:adjustRightInd w:val="0"/>
        <w:rPr>
          <w:rFonts w:ascii="Times New Roman" w:eastAsia="ヒラギノ角ゴ Pro W3" w:hAnsi="Times New Roman" w:cs="Times New Roman"/>
          <w:b/>
          <w:color w:val="262626"/>
          <w:lang w:eastAsia="ja-JP"/>
        </w:rPr>
      </w:pPr>
      <w:r>
        <w:rPr>
          <w:rFonts w:ascii="Times New Roman" w:eastAsia="ヒラギノ角ゴ Pro W3" w:hAnsi="Times New Roman" w:cs="Times New Roman" w:hint="eastAsia"/>
          <w:b/>
          <w:color w:val="262626"/>
          <w:lang w:eastAsia="ja-JP"/>
        </w:rPr>
        <w:t>大自然を讃えるショップ</w:t>
      </w:r>
    </w:p>
    <w:p w14:paraId="7EC4B986" w14:textId="77777777" w:rsidR="00972083" w:rsidRPr="00193AE6" w:rsidRDefault="00972083" w:rsidP="00972083">
      <w:pPr>
        <w:widowControl w:val="0"/>
        <w:autoSpaceDE w:val="0"/>
        <w:autoSpaceDN w:val="0"/>
        <w:adjustRightInd w:val="0"/>
        <w:rPr>
          <w:rFonts w:ascii="Times New Roman" w:eastAsia="ヒラギノ角ゴ Pro W3" w:hAnsi="Times New Roman" w:cs="Times New Roman"/>
          <w:color w:val="262626"/>
          <w:lang w:eastAsia="ja-JP"/>
        </w:rPr>
      </w:pPr>
    </w:p>
    <w:p w14:paraId="5C0E4A68" w14:textId="77777777" w:rsidR="00972083" w:rsidRPr="00F57653" w:rsidRDefault="00972083" w:rsidP="00972083">
      <w:pPr>
        <w:rPr>
          <w:rFonts w:ascii="Times New Roman" w:eastAsia="ヒラギノ角ゴ Pro W3" w:hAnsi="Times New Roman" w:cs="Times New Roman"/>
          <w:lang w:eastAsia="ja-JP"/>
        </w:rPr>
      </w:pPr>
      <w:r>
        <w:rPr>
          <w:rFonts w:ascii="Times New Roman" w:eastAsia="ヒラギノ角ゴ Pro W3" w:hAnsi="Times New Roman" w:cs="Times New Roman" w:hint="eastAsia"/>
          <w:lang w:eastAsia="ja-JP"/>
        </w:rPr>
        <w:t>カナダ発、ラグジュアリーなアウターウェアブランド</w:t>
      </w:r>
      <w:proofErr w:type="spellStart"/>
      <w:r>
        <w:rPr>
          <w:rFonts w:ascii="Times New Roman" w:eastAsia="ヒラギノ角ゴ Pro W3" w:hAnsi="Times New Roman" w:cs="Times New Roman"/>
          <w:b/>
          <w:color w:val="262626"/>
        </w:rPr>
        <w:t>n</w:t>
      </w:r>
      <w:r w:rsidRPr="00193AE6">
        <w:rPr>
          <w:rFonts w:ascii="Times New Roman" w:eastAsia="ヒラギノ角ゴ Pro W3" w:hAnsi="Times New Roman" w:cs="Times New Roman"/>
          <w:b/>
          <w:color w:val="262626"/>
        </w:rPr>
        <w:t>obis</w:t>
      </w:r>
      <w:proofErr w:type="spellEnd"/>
      <w:r>
        <w:rPr>
          <w:rFonts w:ascii="Times New Roman" w:eastAsia="ヒラギノ角ゴ Pro W3" w:hAnsi="Times New Roman" w:cs="Times New Roman" w:hint="eastAsia"/>
          <w:color w:val="262626"/>
          <w:lang w:eastAsia="ja-JP"/>
        </w:rPr>
        <w:t>は、ピッティ</w:t>
      </w:r>
      <w:r>
        <w:rPr>
          <w:rFonts w:ascii="Times New Roman" w:eastAsia="ヒラギノ角ゴ Pro W3" w:hAnsi="Times New Roman" w:cs="Times New Roman"/>
          <w:color w:val="262626"/>
          <w:lang w:eastAsia="ja-JP"/>
        </w:rPr>
        <w:t xml:space="preserve"> </w:t>
      </w:r>
      <w:r>
        <w:rPr>
          <w:rFonts w:ascii="Times New Roman" w:eastAsia="ヒラギノ角ゴ Pro W3" w:hAnsi="Times New Roman" w:cs="Times New Roman" w:hint="eastAsia"/>
          <w:color w:val="262626"/>
          <w:lang w:eastAsia="ja-JP"/>
        </w:rPr>
        <w:t>ウオモ会期中に</w:t>
      </w:r>
      <w:r>
        <w:rPr>
          <w:rFonts w:ascii="Times New Roman" w:eastAsia="ヒラギノ角ゴ Pro W3" w:hAnsi="Times New Roman" w:cs="Times New Roman" w:hint="eastAsia"/>
          <w:color w:val="262626"/>
          <w:lang w:eastAsia="ja-JP"/>
        </w:rPr>
        <w:t>10</w:t>
      </w:r>
      <w:r>
        <w:rPr>
          <w:rFonts w:ascii="Times New Roman" w:eastAsia="ヒラギノ角ゴ Pro W3" w:hAnsi="Times New Roman" w:cs="Times New Roman" w:hint="eastAsia"/>
          <w:color w:val="262626"/>
          <w:lang w:eastAsia="ja-JP"/>
        </w:rPr>
        <w:t>周年アニバーサリーコレクションを発表した。</w:t>
      </w:r>
      <w:proofErr w:type="spellStart"/>
      <w:r>
        <w:rPr>
          <w:rFonts w:ascii="Times New Roman" w:eastAsia="ヒラギノ角ゴ Pro W3" w:hAnsi="Times New Roman" w:cs="Times New Roman"/>
          <w:color w:val="262626"/>
          <w:lang w:eastAsia="ja-JP"/>
        </w:rPr>
        <w:t>nobis</w:t>
      </w:r>
      <w:proofErr w:type="spellEnd"/>
      <w:r>
        <w:rPr>
          <w:rFonts w:ascii="Times New Roman" w:eastAsia="ヒラギノ角ゴ Pro W3" w:hAnsi="Times New Roman" w:cs="Times New Roman" w:hint="eastAsia"/>
          <w:color w:val="262626"/>
          <w:lang w:eastAsia="ja-JP"/>
        </w:rPr>
        <w:t>は、変化を続ける世界の冬に合うアウトフィットを提供してきたが、そのブランドの特徴である、ファッション性と機能性の融合が、五感を刺激するショップで披露される。来場者は、映像や音楽のインスタレーションと触覚を刺激する体験を通して、“</w:t>
      </w:r>
      <w:r>
        <w:rPr>
          <w:rFonts w:ascii="Times New Roman" w:eastAsia="ヒラギノ角ゴ Pro W3" w:hAnsi="Times New Roman" w:cs="Times New Roman" w:hint="eastAsia"/>
          <w:lang w:eastAsia="ja-JP"/>
        </w:rPr>
        <w:t>自然を讃える”へと誘われる。技術、革新、創造において第一線を行く</w:t>
      </w:r>
      <w:proofErr w:type="spellStart"/>
      <w:r>
        <w:rPr>
          <w:rFonts w:ascii="Times New Roman" w:eastAsia="ヒラギノ角ゴ Pro W3" w:hAnsi="Times New Roman" w:cs="Times New Roman"/>
        </w:rPr>
        <w:t>n</w:t>
      </w:r>
      <w:r w:rsidRPr="00B17205">
        <w:rPr>
          <w:rFonts w:ascii="Times New Roman" w:eastAsia="ヒラギノ角ゴ Pro W3" w:hAnsi="Times New Roman" w:cs="Times New Roman"/>
        </w:rPr>
        <w:t>obis</w:t>
      </w:r>
      <w:proofErr w:type="spellEnd"/>
      <w:r>
        <w:rPr>
          <w:rFonts w:ascii="Times New Roman" w:eastAsia="ヒラギノ角ゴ Pro W3" w:hAnsi="Times New Roman" w:cs="Times New Roman" w:hint="eastAsia"/>
          <w:lang w:eastAsia="ja-JP"/>
        </w:rPr>
        <w:t>のポジションに、改めてスポットが当てられる。</w:t>
      </w:r>
    </w:p>
    <w:p w14:paraId="2B495405" w14:textId="77777777" w:rsidR="00972083" w:rsidRPr="00193AE6" w:rsidRDefault="00972083" w:rsidP="00972083">
      <w:pPr>
        <w:rPr>
          <w:rFonts w:ascii="Times New Roman" w:eastAsia="ヒラギノ角ゴ Pro W3" w:hAnsi="Times New Roman" w:cs="Times New Roman"/>
          <w:lang w:eastAsia="ja-JP"/>
        </w:rPr>
      </w:pPr>
    </w:p>
    <w:p w14:paraId="37290E4C" w14:textId="77777777" w:rsidR="00972083" w:rsidRDefault="00972083" w:rsidP="00972083">
      <w:pPr>
        <w:widowControl w:val="0"/>
        <w:autoSpaceDE w:val="0"/>
        <w:autoSpaceDN w:val="0"/>
        <w:adjustRightInd w:val="0"/>
        <w:rPr>
          <w:rFonts w:ascii="Times New Roman" w:eastAsia="ヒラギノ角ゴ Pro W3" w:hAnsi="Times New Roman" w:cs="Times New Roman"/>
          <w:b/>
        </w:rPr>
      </w:pPr>
      <w:hyperlink r:id="rId8" w:history="1">
        <w:r w:rsidRPr="00680C17">
          <w:rPr>
            <w:rStyle w:val="Hyperlink"/>
            <w:rFonts w:ascii="Times New Roman" w:eastAsia="ヒラギノ角ゴ Pro W3" w:hAnsi="Times New Roman" w:cs="Times New Roman"/>
            <w:b/>
          </w:rPr>
          <w:t>www.nobis.ca</w:t>
        </w:r>
      </w:hyperlink>
      <w:r>
        <w:rPr>
          <w:rFonts w:ascii="Times New Roman" w:eastAsia="ヒラギノ角ゴ Pro W3" w:hAnsi="Times New Roman" w:cs="Times New Roman"/>
          <w:b/>
        </w:rPr>
        <w:t xml:space="preserve"> </w:t>
      </w:r>
    </w:p>
    <w:p w14:paraId="3D164237" w14:textId="77777777" w:rsidR="00972083" w:rsidRDefault="00972083" w:rsidP="00972083">
      <w:pPr>
        <w:widowControl w:val="0"/>
        <w:autoSpaceDE w:val="0"/>
        <w:autoSpaceDN w:val="0"/>
        <w:adjustRightInd w:val="0"/>
        <w:rPr>
          <w:rFonts w:ascii="Times New Roman" w:eastAsia="ヒラギノ角ゴ Pro W3" w:hAnsi="Times New Roman" w:cs="Times New Roman"/>
          <w:b/>
        </w:rPr>
      </w:pPr>
    </w:p>
    <w:p w14:paraId="19F71232" w14:textId="77777777" w:rsidR="00972083" w:rsidRPr="00193AE6" w:rsidRDefault="00972083" w:rsidP="00972083">
      <w:pPr>
        <w:widowControl w:val="0"/>
        <w:autoSpaceDE w:val="0"/>
        <w:autoSpaceDN w:val="0"/>
        <w:adjustRightInd w:val="0"/>
        <w:rPr>
          <w:rFonts w:ascii="Times New Roman" w:eastAsia="ヒラギノ角ゴ Pro W3" w:hAnsi="Times New Roman" w:cs="Times New Roman"/>
          <w:b/>
        </w:rPr>
      </w:pPr>
      <w:r w:rsidRPr="00193AE6">
        <w:rPr>
          <w:rFonts w:ascii="Times New Roman" w:eastAsia="ヒラギノ角ゴ Pro W3" w:hAnsi="Times New Roman" w:cs="Times New Roman"/>
          <w:b/>
        </w:rPr>
        <w:t>BIRKENSTOCK</w:t>
      </w:r>
    </w:p>
    <w:p w14:paraId="3681D651" w14:textId="77777777" w:rsidR="00972083" w:rsidRPr="0059541D" w:rsidRDefault="00972083" w:rsidP="00972083">
      <w:pPr>
        <w:widowControl w:val="0"/>
        <w:autoSpaceDE w:val="0"/>
        <w:autoSpaceDN w:val="0"/>
        <w:adjustRightInd w:val="0"/>
        <w:rPr>
          <w:rFonts w:ascii="Times New Roman" w:eastAsia="ヒラギノ角ゴ Pro W3" w:hAnsi="Times New Roman" w:cs="Times New Roman"/>
          <w:lang w:eastAsia="ja-JP"/>
        </w:rPr>
      </w:pPr>
      <w:r>
        <w:rPr>
          <w:rFonts w:ascii="Times New Roman" w:eastAsia="ヒラギノ角ゴ Pro W3" w:hAnsi="Times New Roman" w:cs="Times New Roman" w:hint="eastAsia"/>
          <w:lang w:eastAsia="ja-JP"/>
        </w:rPr>
        <w:t>新</w:t>
      </w:r>
      <w:r w:rsidRPr="0059541D">
        <w:rPr>
          <w:rFonts w:ascii="Times New Roman" w:eastAsia="ヒラギノ角ゴ Pro W3" w:hAnsi="Times New Roman" w:cs="Times New Roman" w:hint="eastAsia"/>
          <w:lang w:eastAsia="ja-JP"/>
        </w:rPr>
        <w:t>スタイル</w:t>
      </w:r>
      <w:r>
        <w:rPr>
          <w:rFonts w:ascii="Times New Roman" w:eastAsia="ヒラギノ角ゴ Pro W3" w:hAnsi="Times New Roman" w:cs="Times New Roman" w:hint="eastAsia"/>
          <w:lang w:eastAsia="ja-JP"/>
        </w:rPr>
        <w:t>がデビュー</w:t>
      </w:r>
    </w:p>
    <w:p w14:paraId="2E07A636" w14:textId="77777777" w:rsidR="00972083" w:rsidRPr="00193AE6" w:rsidRDefault="00972083" w:rsidP="00972083">
      <w:pPr>
        <w:rPr>
          <w:rFonts w:ascii="Times New Roman" w:eastAsia="ヒラギノ角ゴ Pro W3" w:hAnsi="Times New Roman" w:cs="Times New Roman"/>
        </w:rPr>
      </w:pPr>
    </w:p>
    <w:p w14:paraId="768035B6" w14:textId="77777777" w:rsidR="00972083" w:rsidRPr="00193AE6" w:rsidRDefault="00972083" w:rsidP="00972083">
      <w:pPr>
        <w:rPr>
          <w:rFonts w:ascii="Times New Roman" w:eastAsia="ヒラギノ角ゴ Pro W3" w:hAnsi="Times New Roman" w:cs="Times New Roman"/>
        </w:rPr>
      </w:pPr>
    </w:p>
    <w:p w14:paraId="2F998DFD" w14:textId="77777777" w:rsidR="00972083" w:rsidRPr="00193AE6" w:rsidRDefault="00972083" w:rsidP="00972083">
      <w:pPr>
        <w:rPr>
          <w:rFonts w:ascii="Times New Roman" w:eastAsia="ヒラギノ角ゴ Pro W3" w:hAnsi="Times New Roman" w:cs="Times New Roman"/>
          <w:lang w:eastAsia="ja-JP"/>
        </w:rPr>
      </w:pPr>
      <w:r w:rsidRPr="006B01D6">
        <w:rPr>
          <w:rFonts w:ascii="Times New Roman" w:eastAsia="ヒラギノ角ゴ Pro W3" w:hAnsi="Times New Roman" w:cs="Times New Roman" w:hint="eastAsia"/>
          <w:lang w:eastAsia="ja-JP"/>
        </w:rPr>
        <w:t>サンダルで有名な</w:t>
      </w:r>
      <w:r w:rsidRPr="0059541D">
        <w:rPr>
          <w:rFonts w:ascii="Times New Roman" w:eastAsia="ヒラギノ角ゴ Pro W3" w:hAnsi="Times New Roman" w:cs="Times New Roman" w:hint="eastAsia"/>
          <w:b/>
          <w:lang w:eastAsia="ja-JP"/>
        </w:rPr>
        <w:t>ビルケンシュトック</w:t>
      </w:r>
      <w:r>
        <w:rPr>
          <w:rFonts w:ascii="Times New Roman" w:eastAsia="ヒラギノ角ゴ Pro W3" w:hAnsi="Times New Roman" w:cs="Times New Roman" w:hint="eastAsia"/>
          <w:lang w:eastAsia="ja-JP"/>
        </w:rPr>
        <w:t>が、お馴染みのコルクとラテックスのソールはそのままに、アンクルブーツやブローグなどを含む</w:t>
      </w:r>
      <w:r>
        <w:rPr>
          <w:rFonts w:ascii="Times New Roman" w:eastAsia="ヒラギノ角ゴ Pro W3" w:hAnsi="Times New Roman" w:cs="Times New Roman" w:hint="eastAsia"/>
          <w:lang w:eastAsia="ja-JP"/>
        </w:rPr>
        <w:t>430</w:t>
      </w:r>
      <w:r>
        <w:rPr>
          <w:rFonts w:ascii="Times New Roman" w:eastAsia="ヒラギノ角ゴ Pro W3" w:hAnsi="Times New Roman" w:cs="Times New Roman" w:hint="eastAsia"/>
          <w:lang w:eastAsia="ja-JP"/>
        </w:rPr>
        <w:t>種類のニューモデルでラインナップを拡大する。これからは、寒い雪の季節でもビルケンシュトックの履き心地の良い靴を楽しむことができる。アッパーは上質レザーと高級テキスタイル、ソールは滑り止め防止効果を持つ</w:t>
      </w:r>
      <w:r>
        <w:rPr>
          <w:rFonts w:ascii="Times New Roman" w:eastAsia="ヒラギノ角ゴ Pro W3" w:hAnsi="Times New Roman" w:cs="Times New Roman" w:hint="eastAsia"/>
          <w:lang w:eastAsia="ja-JP"/>
        </w:rPr>
        <w:t>EVA</w:t>
      </w:r>
      <w:r>
        <w:rPr>
          <w:rFonts w:ascii="Times New Roman" w:eastAsia="ヒラギノ角ゴ Pro W3" w:hAnsi="Times New Roman" w:cs="Times New Roman" w:hint="eastAsia"/>
          <w:lang w:eastAsia="ja-JP"/>
        </w:rPr>
        <w:t>ソールが採用され、凍てつく道でも安定したグリップを約束する。ビルケンシュトックならではのオリジナルデザインが好きなあなたには、アイコニックなサンダルをウィンターブーツとして賢くデザインした</w:t>
      </w:r>
      <w:r>
        <w:rPr>
          <w:rFonts w:ascii="Times New Roman" w:eastAsia="ヒラギノ角ゴ Pro W3" w:hAnsi="Times New Roman" w:cs="Times New Roman" w:hint="eastAsia"/>
          <w:lang w:eastAsia="ja-JP"/>
        </w:rPr>
        <w:t>1</w:t>
      </w:r>
      <w:r>
        <w:rPr>
          <w:rFonts w:ascii="Times New Roman" w:eastAsia="ヒラギノ角ゴ Pro W3" w:hAnsi="Times New Roman" w:cs="Times New Roman" w:hint="eastAsia"/>
          <w:lang w:eastAsia="ja-JP"/>
        </w:rPr>
        <w:t>足がお薦め。</w:t>
      </w:r>
      <w:r w:rsidRPr="00193AE6">
        <w:rPr>
          <w:rFonts w:ascii="Times New Roman" w:eastAsia="ヒラギノ角ゴ Pro W3" w:hAnsi="Times New Roman" w:cs="Times New Roman"/>
        </w:rPr>
        <w:t>GDS</w:t>
      </w:r>
      <w:r>
        <w:rPr>
          <w:rFonts w:ascii="Times New Roman" w:eastAsia="ヒラギノ角ゴ Pro W3" w:hAnsi="Times New Roman" w:cs="Times New Roman" w:hint="eastAsia"/>
          <w:lang w:eastAsia="ja-JP"/>
        </w:rPr>
        <w:t>および</w:t>
      </w:r>
      <w:r w:rsidRPr="00193AE6">
        <w:rPr>
          <w:rFonts w:ascii="Times New Roman" w:eastAsia="ヒラギノ角ゴ Pro W3" w:hAnsi="Times New Roman" w:cs="Times New Roman"/>
        </w:rPr>
        <w:t>MICAM</w:t>
      </w:r>
      <w:r>
        <w:rPr>
          <w:rFonts w:ascii="Times New Roman" w:eastAsia="ヒラギノ角ゴ Pro W3" w:hAnsi="Times New Roman" w:cs="Times New Roman" w:hint="eastAsia"/>
          <w:lang w:eastAsia="ja-JP"/>
        </w:rPr>
        <w:t>の展示会で披露されたこのコレクションは、国際的なバイヤーから素晴らしい反響を呼んだ。</w:t>
      </w:r>
    </w:p>
    <w:p w14:paraId="30E8FAF4" w14:textId="77777777" w:rsidR="00972083" w:rsidRPr="00193AE6" w:rsidRDefault="00972083" w:rsidP="00972083">
      <w:pPr>
        <w:rPr>
          <w:rFonts w:ascii="Times New Roman" w:eastAsia="ヒラギノ角ゴ Pro W3" w:hAnsi="Times New Roman" w:cs="Times New Roman"/>
        </w:rPr>
      </w:pPr>
      <w:hyperlink r:id="rId9" w:history="1">
        <w:r w:rsidRPr="00193AE6">
          <w:rPr>
            <w:rStyle w:val="Hyperlink"/>
            <w:rFonts w:ascii="Times New Roman" w:eastAsia="ヒラギノ角ゴ Pro W3" w:hAnsi="Times New Roman" w:cs="Times New Roman"/>
          </w:rPr>
          <w:t>www.birkenstockusa.com</w:t>
        </w:r>
      </w:hyperlink>
      <w:r w:rsidRPr="00193AE6">
        <w:rPr>
          <w:rFonts w:ascii="Times New Roman" w:eastAsia="ヒラギノ角ゴ Pro W3" w:hAnsi="Times New Roman" w:cs="Times New Roman"/>
        </w:rPr>
        <w:t xml:space="preserve"> </w:t>
      </w:r>
    </w:p>
    <w:p w14:paraId="1E1B2819" w14:textId="77777777" w:rsidR="00972083" w:rsidRDefault="00972083" w:rsidP="00BE4EC0">
      <w:pPr>
        <w:rPr>
          <w:rFonts w:ascii="Times New Roman" w:eastAsia="ヒラギノ角ゴ Pro W3" w:hAnsi="Times New Roman" w:cs="Times New Roman"/>
          <w:b/>
        </w:rPr>
      </w:pPr>
    </w:p>
    <w:p w14:paraId="12DDFCE2" w14:textId="77777777" w:rsidR="00972083" w:rsidRDefault="00972083" w:rsidP="00BE4EC0">
      <w:pPr>
        <w:rPr>
          <w:rFonts w:ascii="Times New Roman" w:eastAsia="ヒラギノ角ゴ Pro W3" w:hAnsi="Times New Roman" w:cs="Times New Roman"/>
          <w:b/>
        </w:rPr>
      </w:pPr>
    </w:p>
    <w:p w14:paraId="3790D3F4" w14:textId="252A9677" w:rsidR="00984BDF" w:rsidRPr="00644170" w:rsidDel="00972083" w:rsidRDefault="002641B5" w:rsidP="00BE4EC0">
      <w:pPr>
        <w:rPr>
          <w:del w:id="1" w:author="Yana Melkumova Reynolds" w:date="2016-02-29T13:56:00Z"/>
          <w:rFonts w:ascii="Times New Roman" w:eastAsia="ヒラギノ角ゴ Pro W3" w:hAnsi="Times New Roman" w:cs="Times New Roman"/>
          <w:b/>
        </w:rPr>
      </w:pPr>
      <w:del w:id="2" w:author="Yana Melkumova Reynolds" w:date="2016-02-29T13:56:00Z">
        <w:r w:rsidRPr="00644170" w:rsidDel="00972083">
          <w:rPr>
            <w:rFonts w:ascii="Times New Roman" w:eastAsia="ヒラギノ角ゴ Pro W3" w:hAnsi="Times New Roman" w:cs="Times New Roman"/>
            <w:b/>
          </w:rPr>
          <w:delText>BOSSA</w:delText>
        </w:r>
      </w:del>
    </w:p>
    <w:p w14:paraId="4A2015AD" w14:textId="090A037F" w:rsidR="002641B5" w:rsidDel="00972083" w:rsidRDefault="002641B5" w:rsidP="00BE4EC0">
      <w:pPr>
        <w:rPr>
          <w:del w:id="3" w:author="Yana Melkumova Reynolds" w:date="2016-02-29T13:56:00Z"/>
          <w:rFonts w:ascii="Times New Roman" w:eastAsia="ヒラギノ角ゴ Pro W3" w:hAnsi="Times New Roman" w:cs="Times New Roman"/>
        </w:rPr>
      </w:pPr>
      <w:del w:id="4" w:author="Yana Melkumova Reynolds" w:date="2016-02-29T13:56:00Z">
        <w:r w:rsidRPr="00644170" w:rsidDel="00972083">
          <w:rPr>
            <w:rFonts w:ascii="Times New Roman" w:eastAsia="ヒラギノ角ゴ Pro W3" w:hAnsi="Times New Roman" w:cs="Times New Roman"/>
          </w:rPr>
          <w:delText>LA CONFIDENTIAL</w:delText>
        </w:r>
      </w:del>
    </w:p>
    <w:p w14:paraId="21A0E6C8" w14:textId="77777777" w:rsidR="00644170" w:rsidRPr="00644170" w:rsidRDefault="00644170" w:rsidP="00644170">
      <w:pPr>
        <w:rPr>
          <w:rFonts w:ascii="Times New Roman" w:eastAsia="ヒラギノ角ゴ Pro W3" w:hAnsi="Times New Roman" w:cs="Times New Roman"/>
          <w:b/>
        </w:rPr>
      </w:pPr>
      <w:r w:rsidRPr="00644170">
        <w:rPr>
          <w:rFonts w:ascii="Times New Roman" w:eastAsia="ヒラギノ角ゴ Pro W3" w:hAnsi="Times New Roman" w:cs="Times New Roman"/>
          <w:b/>
        </w:rPr>
        <w:t>BOSSA</w:t>
      </w:r>
    </w:p>
    <w:p w14:paraId="614F49AD" w14:textId="36D1E30C" w:rsidR="00644170" w:rsidRPr="00644170" w:rsidRDefault="00825489" w:rsidP="00BE4EC0">
      <w:pPr>
        <w:rPr>
          <w:rFonts w:ascii="Times New Roman" w:eastAsia="ヒラギノ角ゴ Pro W3" w:hAnsi="Times New Roman" w:cs="Times New Roman"/>
          <w:lang w:eastAsia="ja-JP"/>
        </w:rPr>
      </w:pPr>
      <w:r>
        <w:rPr>
          <w:rFonts w:ascii="Times New Roman" w:eastAsia="ヒラギノ角ゴ Pro W3" w:hAnsi="Times New Roman" w:cs="Times New Roman"/>
        </w:rPr>
        <w:t>LA</w:t>
      </w:r>
      <w:r>
        <w:rPr>
          <w:rFonts w:ascii="Times New Roman" w:eastAsia="ヒラギノ角ゴ Pro W3" w:hAnsi="Times New Roman" w:cs="Times New Roman" w:hint="eastAsia"/>
          <w:lang w:eastAsia="ja-JP"/>
        </w:rPr>
        <w:t>に西海岸初ショールーム</w:t>
      </w:r>
    </w:p>
    <w:p w14:paraId="4BEC661D" w14:textId="77777777" w:rsidR="002641B5" w:rsidRPr="00644170" w:rsidRDefault="002641B5" w:rsidP="00BE4EC0">
      <w:pPr>
        <w:rPr>
          <w:rFonts w:ascii="Times New Roman" w:eastAsia="ヒラギノ角ゴ Pro W3" w:hAnsi="Times New Roman" w:cs="Times New Roman"/>
        </w:rPr>
      </w:pPr>
    </w:p>
    <w:p w14:paraId="47163F53" w14:textId="2646F003" w:rsidR="002641B5" w:rsidRPr="00644170" w:rsidDel="00972083" w:rsidRDefault="002641B5" w:rsidP="00BE4EC0">
      <w:pPr>
        <w:pStyle w:val="SaptanmA"/>
        <w:jc w:val="both"/>
        <w:rPr>
          <w:del w:id="5" w:author="Yana Melkumova Reynolds" w:date="2016-02-29T13:56:00Z"/>
          <w:rFonts w:ascii="Times New Roman" w:eastAsia="ヒラギノ角ゴ Pro W3" w:hAnsi="Times New Roman" w:cs="Times New Roman"/>
          <w:color w:val="auto"/>
          <w:sz w:val="24"/>
          <w:szCs w:val="24"/>
          <w:lang w:val="en-US"/>
        </w:rPr>
      </w:pPr>
      <w:del w:id="6" w:author="Yana Melkumova Reynolds" w:date="2016-02-29T13:56:00Z">
        <w:r w:rsidRPr="00644170" w:rsidDel="00972083">
          <w:rPr>
            <w:rFonts w:ascii="Times New Roman" w:eastAsia="ヒラギノ角ゴ Pro W3" w:hAnsi="Times New Roman" w:cs="Times New Roman"/>
            <w:sz w:val="24"/>
            <w:szCs w:val="24"/>
          </w:rPr>
          <w:delText xml:space="preserve">In January </w:delText>
        </w:r>
        <w:r w:rsidRPr="00644170" w:rsidDel="00972083">
          <w:rPr>
            <w:rFonts w:ascii="Times New Roman" w:eastAsia="ヒラギノ角ゴ Pro W3" w:hAnsi="Times New Roman" w:cs="Times New Roman"/>
            <w:b/>
            <w:sz w:val="24"/>
            <w:szCs w:val="24"/>
          </w:rPr>
          <w:delText>Bossa Denim</w:delText>
        </w:r>
        <w:r w:rsidRPr="00644170" w:rsidDel="00972083">
          <w:rPr>
            <w:rFonts w:ascii="Times New Roman" w:eastAsia="ヒラギノ角ゴ Pro W3" w:hAnsi="Times New Roman" w:cs="Times New Roman"/>
            <w:sz w:val="24"/>
            <w:szCs w:val="24"/>
          </w:rPr>
          <w:delText xml:space="preserve"> opened its first West Coast showroom in Los Angeles. At the launch event</w:delText>
        </w:r>
        <w:r w:rsidRPr="00644170" w:rsidDel="00972083">
          <w:rPr>
            <w:rFonts w:ascii="Times New Roman" w:eastAsia="ヒラギノ角ゴ Pro W3" w:hAnsi="Times New Roman" w:cs="Times New Roman"/>
            <w:color w:val="auto"/>
            <w:sz w:val="24"/>
            <w:szCs w:val="24"/>
            <w:lang w:val="en-US"/>
          </w:rPr>
          <w:delText xml:space="preserve"> creative mind Piero Türk</w:delText>
        </w:r>
        <w:r w:rsidRPr="00644170" w:rsidDel="00972083">
          <w:rPr>
            <w:rFonts w:ascii="Times New Roman" w:eastAsia="ヒラギノ角ゴ Pro W3" w:hAnsi="Times New Roman" w:cs="Times New Roman"/>
            <w:b/>
            <w:color w:val="auto"/>
            <w:sz w:val="24"/>
            <w:szCs w:val="24"/>
            <w:lang w:val="en-US"/>
          </w:rPr>
          <w:delText xml:space="preserve"> </w:delText>
        </w:r>
        <w:r w:rsidRPr="00644170" w:rsidDel="00972083">
          <w:rPr>
            <w:rFonts w:ascii="Times New Roman" w:eastAsia="ヒラギノ角ゴ Pro W3" w:hAnsi="Times New Roman" w:cs="Times New Roman"/>
            <w:color w:val="auto"/>
            <w:sz w:val="24"/>
            <w:szCs w:val="24"/>
            <w:lang w:val="en-US"/>
          </w:rPr>
          <w:delText>presented the S</w:delText>
        </w:r>
        <w:r w:rsidR="0003480F" w:rsidRPr="00644170" w:rsidDel="00972083">
          <w:rPr>
            <w:rFonts w:ascii="Times New Roman" w:eastAsia="ヒラギノ角ゴ Pro W3" w:hAnsi="Times New Roman" w:cs="Times New Roman"/>
            <w:color w:val="auto"/>
            <w:sz w:val="24"/>
            <w:szCs w:val="24"/>
            <w:lang w:val="en-US"/>
          </w:rPr>
          <w:delText>pring/Summer 20</w:delText>
        </w:r>
        <w:r w:rsidRPr="00644170" w:rsidDel="00972083">
          <w:rPr>
            <w:rFonts w:ascii="Times New Roman" w:eastAsia="ヒラギノ角ゴ Pro W3" w:hAnsi="Times New Roman" w:cs="Times New Roman"/>
            <w:color w:val="auto"/>
            <w:sz w:val="24"/>
            <w:szCs w:val="24"/>
            <w:lang w:val="en-US"/>
          </w:rPr>
          <w:delText xml:space="preserve">17 collection and shared some </w:delText>
        </w:r>
        <w:r w:rsidR="0003480F" w:rsidRPr="00644170" w:rsidDel="00972083">
          <w:rPr>
            <w:rFonts w:ascii="Times New Roman" w:eastAsia="ヒラギノ角ゴ Pro W3" w:hAnsi="Times New Roman" w:cs="Times New Roman"/>
            <w:color w:val="auto"/>
            <w:sz w:val="24"/>
            <w:szCs w:val="24"/>
            <w:lang w:val="en-US"/>
          </w:rPr>
          <w:delText xml:space="preserve">inspirations. The new collection is focused on 3 themes: ‘Somebody To Love’ (1970s, hippy chic), ‘Life Is A Journey’ (athleisure, hi-tech fabrics with climate control and antibacterial properties) and ‘Re-Set’ (sustainability). The latter is also a title of Bossa’s </w:delText>
        </w:r>
        <w:r w:rsidR="0057063A" w:rsidRPr="00644170" w:rsidDel="00972083">
          <w:rPr>
            <w:rFonts w:ascii="Times New Roman" w:eastAsia="ヒラギノ角ゴ Pro W3" w:hAnsi="Times New Roman" w:cs="Times New Roman"/>
            <w:color w:val="auto"/>
            <w:sz w:val="24"/>
            <w:szCs w:val="24"/>
            <w:lang w:val="en-US"/>
          </w:rPr>
          <w:delText>eco-</w:delText>
        </w:r>
        <w:r w:rsidR="0003480F" w:rsidRPr="00644170" w:rsidDel="00972083">
          <w:rPr>
            <w:rFonts w:ascii="Times New Roman" w:eastAsia="ヒラギノ角ゴ Pro W3" w:hAnsi="Times New Roman" w:cs="Times New Roman"/>
            <w:color w:val="auto"/>
            <w:sz w:val="24"/>
            <w:szCs w:val="24"/>
            <w:lang w:val="en-US"/>
          </w:rPr>
          <w:delText xml:space="preserve"> collection, which uses organic, BCI and Recycled cotton as well as ecological dyes, chemicals and finishes.</w:delText>
        </w:r>
      </w:del>
    </w:p>
    <w:p w14:paraId="3B88365C" w14:textId="0A7258AB" w:rsidR="0003480F" w:rsidRPr="00644170" w:rsidDel="00972083" w:rsidRDefault="0003480F" w:rsidP="00BE4EC0">
      <w:pPr>
        <w:pStyle w:val="SaptanmA"/>
        <w:jc w:val="both"/>
        <w:rPr>
          <w:del w:id="7" w:author="Yana Melkumova Reynolds" w:date="2016-02-29T13:56:00Z"/>
          <w:rFonts w:ascii="Times New Roman" w:eastAsia="ヒラギノ角ゴ Pro W3" w:hAnsi="Times New Roman" w:cs="Times New Roman"/>
          <w:color w:val="auto"/>
          <w:sz w:val="24"/>
          <w:szCs w:val="24"/>
          <w:lang w:val="en-US"/>
        </w:rPr>
      </w:pPr>
    </w:p>
    <w:p w14:paraId="739A2DC7" w14:textId="353EF026" w:rsidR="0003480F" w:rsidRPr="00644170" w:rsidDel="00972083" w:rsidRDefault="00972083" w:rsidP="00BE4EC0">
      <w:pPr>
        <w:pStyle w:val="SaptanmA"/>
        <w:jc w:val="both"/>
        <w:rPr>
          <w:del w:id="8" w:author="Yana Melkumova Reynolds" w:date="2016-02-29T13:56:00Z"/>
          <w:rFonts w:ascii="Times New Roman" w:eastAsia="ヒラギノ角ゴ Pro W3" w:hAnsi="Times New Roman" w:cs="Times New Roman"/>
          <w:color w:val="auto"/>
          <w:sz w:val="24"/>
          <w:szCs w:val="24"/>
          <w:lang w:val="en-US"/>
        </w:rPr>
      </w:pPr>
      <w:del w:id="9" w:author="Yana Melkumova Reynolds" w:date="2016-02-29T13:56:00Z">
        <w:r w:rsidDel="00972083">
          <w:fldChar w:fldCharType="begin"/>
        </w:r>
        <w:r w:rsidDel="00972083">
          <w:delInstrText xml:space="preserve"> HYPERLINK "http://www.bossa.com" </w:delInstrText>
        </w:r>
        <w:r w:rsidDel="00972083">
          <w:fldChar w:fldCharType="separate"/>
        </w:r>
        <w:r w:rsidR="0003480F" w:rsidRPr="00644170" w:rsidDel="00972083">
          <w:rPr>
            <w:rStyle w:val="Hyperlink"/>
            <w:rFonts w:ascii="Times New Roman" w:eastAsia="ヒラギノ角ゴ Pro W3" w:hAnsi="Times New Roman" w:cs="Times New Roman"/>
            <w:sz w:val="24"/>
            <w:szCs w:val="24"/>
            <w:lang w:val="en-US"/>
          </w:rPr>
          <w:delText>www.bossa.com</w:delText>
        </w:r>
        <w:r w:rsidDel="00972083">
          <w:rPr>
            <w:rStyle w:val="Hyperlink"/>
            <w:rFonts w:ascii="Times New Roman" w:eastAsia="ヒラギノ角ゴ Pro W3" w:hAnsi="Times New Roman" w:cs="Times New Roman"/>
            <w:sz w:val="24"/>
            <w:szCs w:val="24"/>
            <w:lang w:val="en-US"/>
          </w:rPr>
          <w:fldChar w:fldCharType="end"/>
        </w:r>
        <w:r w:rsidR="0003480F" w:rsidRPr="00644170" w:rsidDel="00972083">
          <w:rPr>
            <w:rFonts w:ascii="Times New Roman" w:eastAsia="ヒラギノ角ゴ Pro W3" w:hAnsi="Times New Roman" w:cs="Times New Roman"/>
            <w:color w:val="auto"/>
            <w:sz w:val="24"/>
            <w:szCs w:val="24"/>
            <w:lang w:val="en-US"/>
          </w:rPr>
          <w:delText xml:space="preserve"> </w:delText>
        </w:r>
      </w:del>
    </w:p>
    <w:p w14:paraId="7CDB1AA2" w14:textId="77777777" w:rsidR="0003480F" w:rsidRDefault="0003480F" w:rsidP="00BE4EC0">
      <w:pPr>
        <w:pStyle w:val="SaptanmA"/>
        <w:jc w:val="both"/>
        <w:rPr>
          <w:rFonts w:ascii="Times New Roman" w:eastAsia="ヒラギノ角ゴ Pro W3" w:hAnsi="Times New Roman" w:cs="Times New Roman"/>
          <w:color w:val="auto"/>
          <w:sz w:val="24"/>
          <w:szCs w:val="24"/>
          <w:lang w:val="en-US"/>
        </w:rPr>
      </w:pPr>
    </w:p>
    <w:p w14:paraId="34C259C1" w14:textId="04F84667" w:rsidR="00644170" w:rsidRDefault="00D17193" w:rsidP="00BE4EC0">
      <w:pPr>
        <w:pStyle w:val="SaptanmA"/>
        <w:jc w:val="both"/>
        <w:rPr>
          <w:rFonts w:ascii="Times New Roman" w:eastAsia="ヒラギノ角ゴ Pro W3" w:hAnsi="Times New Roman" w:cs="Times New Roman"/>
          <w:color w:val="auto"/>
          <w:sz w:val="24"/>
          <w:szCs w:val="24"/>
          <w:lang w:val="en-US" w:eastAsia="ja-JP"/>
        </w:rPr>
      </w:pPr>
      <w:r>
        <w:rPr>
          <w:rFonts w:ascii="Times New Roman" w:eastAsia="ヒラギノ角ゴ Pro W3" w:hAnsi="Times New Roman" w:cs="Times New Roman" w:hint="eastAsia"/>
          <w:color w:val="auto"/>
          <w:sz w:val="24"/>
          <w:szCs w:val="24"/>
          <w:lang w:val="en-US" w:eastAsia="ja-JP"/>
        </w:rPr>
        <w:t>1</w:t>
      </w:r>
      <w:r w:rsidR="00644170">
        <w:rPr>
          <w:rFonts w:ascii="Times New Roman" w:eastAsia="ヒラギノ角ゴ Pro W3" w:hAnsi="Times New Roman" w:cs="Times New Roman" w:hint="eastAsia"/>
          <w:color w:val="auto"/>
          <w:sz w:val="24"/>
          <w:szCs w:val="24"/>
          <w:lang w:val="en-US" w:eastAsia="ja-JP"/>
        </w:rPr>
        <w:t>月、</w:t>
      </w:r>
      <w:r w:rsidR="00644170" w:rsidRPr="00644170">
        <w:rPr>
          <w:rFonts w:ascii="Times New Roman" w:eastAsia="ヒラギノ角ゴ Pro W3" w:hAnsi="Times New Roman" w:cs="Times New Roman" w:hint="eastAsia"/>
          <w:b/>
          <w:color w:val="auto"/>
          <w:sz w:val="24"/>
          <w:szCs w:val="24"/>
          <w:lang w:val="en-US" w:eastAsia="ja-JP"/>
        </w:rPr>
        <w:t>ボッサデニム</w:t>
      </w:r>
      <w:r w:rsidR="00644170">
        <w:rPr>
          <w:rFonts w:ascii="Times New Roman" w:eastAsia="ヒラギノ角ゴ Pro W3" w:hAnsi="Times New Roman" w:cs="Times New Roman" w:hint="eastAsia"/>
          <w:color w:val="auto"/>
          <w:sz w:val="24"/>
          <w:szCs w:val="24"/>
          <w:lang w:val="en-US" w:eastAsia="ja-JP"/>
        </w:rPr>
        <w:t>は西海岸初のショールームを</w:t>
      </w:r>
      <w:r w:rsidR="00644170">
        <w:rPr>
          <w:rFonts w:ascii="Times New Roman" w:eastAsia="ヒラギノ角ゴ Pro W3" w:hAnsi="Times New Roman" w:cs="Times New Roman" w:hint="eastAsia"/>
          <w:color w:val="auto"/>
          <w:sz w:val="24"/>
          <w:szCs w:val="24"/>
          <w:lang w:val="en-US" w:eastAsia="ja-JP"/>
        </w:rPr>
        <w:t>LA</w:t>
      </w:r>
      <w:r w:rsidR="00644170">
        <w:rPr>
          <w:rFonts w:ascii="Times New Roman" w:eastAsia="ヒラギノ角ゴ Pro W3" w:hAnsi="Times New Roman" w:cs="Times New Roman" w:hint="eastAsia"/>
          <w:color w:val="auto"/>
          <w:sz w:val="24"/>
          <w:szCs w:val="24"/>
          <w:lang w:val="en-US" w:eastAsia="ja-JP"/>
        </w:rPr>
        <w:t>にオープンした。</w:t>
      </w:r>
      <w:r>
        <w:rPr>
          <w:rFonts w:ascii="Times New Roman" w:eastAsia="ヒラギノ角ゴ Pro W3" w:hAnsi="Times New Roman" w:cs="Times New Roman" w:hint="eastAsia"/>
          <w:color w:val="auto"/>
          <w:sz w:val="24"/>
          <w:szCs w:val="24"/>
          <w:lang w:val="en-US" w:eastAsia="ja-JP"/>
        </w:rPr>
        <w:t>オープニング</w:t>
      </w:r>
      <w:r w:rsidR="002711AB">
        <w:rPr>
          <w:rFonts w:ascii="Times New Roman" w:eastAsia="ヒラギノ角ゴ Pro W3" w:hAnsi="Times New Roman" w:cs="Times New Roman" w:hint="eastAsia"/>
          <w:color w:val="auto"/>
          <w:sz w:val="24"/>
          <w:szCs w:val="24"/>
          <w:lang w:val="en-US" w:eastAsia="ja-JP"/>
        </w:rPr>
        <w:t>イベントで</w:t>
      </w:r>
      <w:r w:rsidR="00644170">
        <w:rPr>
          <w:rFonts w:ascii="Times New Roman" w:eastAsia="ヒラギノ角ゴ Pro W3" w:hAnsi="Times New Roman" w:cs="Times New Roman" w:hint="eastAsia"/>
          <w:color w:val="auto"/>
          <w:sz w:val="24"/>
          <w:szCs w:val="24"/>
          <w:lang w:val="en-US" w:eastAsia="ja-JP"/>
        </w:rPr>
        <w:t>、クリエイティブブレインの</w:t>
      </w:r>
      <w:r w:rsidR="002711AB">
        <w:rPr>
          <w:rFonts w:ascii="Times New Roman" w:eastAsia="ヒラギノ角ゴ Pro W3" w:hAnsi="Times New Roman" w:cs="Times New Roman" w:hint="eastAsia"/>
          <w:color w:val="auto"/>
          <w:sz w:val="24"/>
          <w:szCs w:val="24"/>
          <w:lang w:val="en-US" w:eastAsia="ja-JP"/>
        </w:rPr>
        <w:t>ピエロ・タークが</w:t>
      </w:r>
      <w:r w:rsidR="00644170">
        <w:rPr>
          <w:rFonts w:ascii="Times New Roman" w:eastAsia="ヒラギノ角ゴ Pro W3" w:hAnsi="Times New Roman" w:cs="Times New Roman" w:hint="eastAsia"/>
          <w:color w:val="auto"/>
          <w:sz w:val="24"/>
          <w:szCs w:val="24"/>
          <w:lang w:val="en-US" w:eastAsia="ja-JP"/>
        </w:rPr>
        <w:t>2017</w:t>
      </w:r>
      <w:r w:rsidR="00644170">
        <w:rPr>
          <w:rFonts w:ascii="Times New Roman" w:eastAsia="ヒラギノ角ゴ Pro W3" w:hAnsi="Times New Roman" w:cs="Times New Roman" w:hint="eastAsia"/>
          <w:color w:val="auto"/>
          <w:sz w:val="24"/>
          <w:szCs w:val="24"/>
          <w:lang w:val="en-US" w:eastAsia="ja-JP"/>
        </w:rPr>
        <w:t>年春夏コレクションを披露し、会場の人々とインスピレーションを共有した。</w:t>
      </w:r>
      <w:r w:rsidR="00B06F6C">
        <w:rPr>
          <w:rFonts w:ascii="Times New Roman" w:eastAsia="ヒラギノ角ゴ Pro W3" w:hAnsi="Times New Roman" w:cs="Times New Roman" w:hint="eastAsia"/>
          <w:color w:val="auto"/>
          <w:sz w:val="24"/>
          <w:szCs w:val="24"/>
          <w:lang w:val="en-US" w:eastAsia="ja-JP"/>
        </w:rPr>
        <w:t>新しいコレクションは</w:t>
      </w:r>
      <w:r w:rsidR="00B06F6C">
        <w:rPr>
          <w:rFonts w:ascii="Times New Roman" w:eastAsia="ヒラギノ角ゴ Pro W3" w:hAnsi="Times New Roman" w:cs="Times New Roman" w:hint="eastAsia"/>
          <w:color w:val="auto"/>
          <w:sz w:val="24"/>
          <w:szCs w:val="24"/>
          <w:lang w:val="en-US" w:eastAsia="ja-JP"/>
        </w:rPr>
        <w:t>3</w:t>
      </w:r>
      <w:r w:rsidR="00B06F6C">
        <w:rPr>
          <w:rFonts w:ascii="Times New Roman" w:eastAsia="ヒラギノ角ゴ Pro W3" w:hAnsi="Times New Roman" w:cs="Times New Roman" w:hint="eastAsia"/>
          <w:color w:val="auto"/>
          <w:sz w:val="24"/>
          <w:szCs w:val="24"/>
          <w:lang w:val="en-US" w:eastAsia="ja-JP"/>
        </w:rPr>
        <w:t>つのテーマに焦点が当てられている。</w:t>
      </w:r>
      <w:r w:rsidR="00AD6DEE">
        <w:rPr>
          <w:rFonts w:ascii="Times New Roman" w:eastAsia="ヒラギノ角ゴ Pro W3" w:hAnsi="Times New Roman" w:cs="Times New Roman" w:hint="eastAsia"/>
          <w:color w:val="auto"/>
          <w:sz w:val="24"/>
          <w:szCs w:val="24"/>
          <w:lang w:val="en-US" w:eastAsia="ja-JP"/>
        </w:rPr>
        <w:t>“</w:t>
      </w:r>
      <w:r w:rsidR="00AD6DEE" w:rsidRPr="00644170">
        <w:rPr>
          <w:rFonts w:ascii="Times New Roman" w:eastAsia="ヒラギノ角ゴ Pro W3" w:hAnsi="Times New Roman" w:cs="Times New Roman"/>
          <w:color w:val="auto"/>
          <w:sz w:val="24"/>
          <w:szCs w:val="24"/>
          <w:lang w:val="en-US"/>
        </w:rPr>
        <w:t>Somebody To Love</w:t>
      </w:r>
      <w:r w:rsidR="00AD6DEE">
        <w:rPr>
          <w:rFonts w:ascii="Times New Roman" w:eastAsia="ヒラギノ角ゴ Pro W3" w:hAnsi="Times New Roman" w:cs="Times New Roman" w:hint="eastAsia"/>
          <w:color w:val="auto"/>
          <w:sz w:val="24"/>
          <w:szCs w:val="24"/>
          <w:lang w:val="en-US" w:eastAsia="ja-JP"/>
        </w:rPr>
        <w:t>”（</w:t>
      </w:r>
      <w:r w:rsidR="00AD6DEE" w:rsidRPr="00644170">
        <w:rPr>
          <w:rFonts w:ascii="Times New Roman" w:eastAsia="ヒラギノ角ゴ Pro W3" w:hAnsi="Times New Roman" w:cs="Times New Roman"/>
          <w:color w:val="auto"/>
          <w:sz w:val="24"/>
          <w:szCs w:val="24"/>
          <w:lang w:val="en-US"/>
        </w:rPr>
        <w:t>1970</w:t>
      </w:r>
      <w:r w:rsidR="00AD6DEE">
        <w:rPr>
          <w:rFonts w:ascii="Times New Roman" w:eastAsia="ヒラギノ角ゴ Pro W3" w:hAnsi="Times New Roman" w:cs="Times New Roman" w:hint="eastAsia"/>
          <w:color w:val="auto"/>
          <w:sz w:val="24"/>
          <w:szCs w:val="24"/>
          <w:lang w:val="en-US" w:eastAsia="ja-JP"/>
        </w:rPr>
        <w:t>年代のヒッピーシック）、“</w:t>
      </w:r>
      <w:r w:rsidR="00AD6DEE" w:rsidRPr="00644170">
        <w:rPr>
          <w:rFonts w:ascii="Times New Roman" w:eastAsia="ヒラギノ角ゴ Pro W3" w:hAnsi="Times New Roman" w:cs="Times New Roman"/>
          <w:color w:val="auto"/>
          <w:sz w:val="24"/>
          <w:szCs w:val="24"/>
          <w:lang w:val="en-US"/>
        </w:rPr>
        <w:t>Life Is A Journey</w:t>
      </w:r>
      <w:r w:rsidR="00AD6DEE">
        <w:rPr>
          <w:rFonts w:ascii="Times New Roman" w:eastAsia="ヒラギノ角ゴ Pro W3" w:hAnsi="Times New Roman" w:cs="Times New Roman" w:hint="eastAsia"/>
          <w:color w:val="auto"/>
          <w:sz w:val="24"/>
          <w:szCs w:val="24"/>
          <w:lang w:val="en-US" w:eastAsia="ja-JP"/>
        </w:rPr>
        <w:t>”（アスレ</w:t>
      </w:r>
      <w:r w:rsidR="00ED65B6">
        <w:rPr>
          <w:rFonts w:ascii="Times New Roman" w:eastAsia="ヒラギノ角ゴ Pro W3" w:hAnsi="Times New Roman" w:cs="Times New Roman" w:hint="eastAsia"/>
          <w:color w:val="auto"/>
          <w:sz w:val="24"/>
          <w:szCs w:val="24"/>
          <w:lang w:val="en-US" w:eastAsia="ja-JP"/>
        </w:rPr>
        <w:t>イ</w:t>
      </w:r>
      <w:r w:rsidR="00AD6DEE">
        <w:rPr>
          <w:rFonts w:ascii="Times New Roman" w:eastAsia="ヒラギノ角ゴ Pro W3" w:hAnsi="Times New Roman" w:cs="Times New Roman" w:hint="eastAsia"/>
          <w:color w:val="auto"/>
          <w:sz w:val="24"/>
          <w:szCs w:val="24"/>
          <w:lang w:val="en-US" w:eastAsia="ja-JP"/>
        </w:rPr>
        <w:t>ジャー、体温調整と抗菌効果のハイテク生地）そして、“</w:t>
      </w:r>
      <w:r w:rsidR="00AD6DEE" w:rsidRPr="00644170">
        <w:rPr>
          <w:rFonts w:ascii="Times New Roman" w:eastAsia="ヒラギノ角ゴ Pro W3" w:hAnsi="Times New Roman" w:cs="Times New Roman"/>
          <w:color w:val="auto"/>
          <w:sz w:val="24"/>
          <w:szCs w:val="24"/>
          <w:lang w:val="en-US"/>
        </w:rPr>
        <w:t>Re-Set</w:t>
      </w:r>
      <w:r w:rsidR="00AD6DEE">
        <w:rPr>
          <w:rFonts w:ascii="Times New Roman" w:eastAsia="ヒラギノ角ゴ Pro W3" w:hAnsi="Times New Roman" w:cs="Times New Roman" w:hint="eastAsia"/>
          <w:color w:val="auto"/>
          <w:sz w:val="24"/>
          <w:szCs w:val="24"/>
          <w:lang w:val="en-US" w:eastAsia="ja-JP"/>
        </w:rPr>
        <w:t>”（サスティナビリティー）だ。</w:t>
      </w:r>
      <w:r w:rsidR="00027292">
        <w:rPr>
          <w:rFonts w:ascii="Times New Roman" w:eastAsia="ヒラギノ角ゴ Pro W3" w:hAnsi="Times New Roman" w:cs="Times New Roman" w:hint="eastAsia"/>
          <w:color w:val="auto"/>
          <w:sz w:val="24"/>
          <w:szCs w:val="24"/>
          <w:lang w:val="en-US" w:eastAsia="ja-JP"/>
        </w:rPr>
        <w:t>最後の</w:t>
      </w:r>
      <w:r w:rsidR="00027292">
        <w:rPr>
          <w:rFonts w:ascii="Times New Roman" w:eastAsia="ヒラギノ角ゴ Pro W3" w:hAnsi="Times New Roman" w:cs="Times New Roman" w:hint="eastAsia"/>
          <w:color w:val="auto"/>
          <w:sz w:val="24"/>
          <w:szCs w:val="24"/>
          <w:lang w:val="en-US" w:eastAsia="ja-JP"/>
        </w:rPr>
        <w:t>1</w:t>
      </w:r>
      <w:r w:rsidR="00027292">
        <w:rPr>
          <w:rFonts w:ascii="Times New Roman" w:eastAsia="ヒラギノ角ゴ Pro W3" w:hAnsi="Times New Roman" w:cs="Times New Roman" w:hint="eastAsia"/>
          <w:color w:val="auto"/>
          <w:sz w:val="24"/>
          <w:szCs w:val="24"/>
          <w:lang w:val="en-US" w:eastAsia="ja-JP"/>
        </w:rPr>
        <w:t>つは、ボッサのエココレクションのタイトルでもあり、</w:t>
      </w:r>
      <w:r w:rsidR="002E424C">
        <w:rPr>
          <w:rFonts w:ascii="Times New Roman" w:eastAsia="ヒラギノ角ゴ Pro W3" w:hAnsi="Times New Roman" w:cs="Times New Roman" w:hint="eastAsia"/>
          <w:color w:val="auto"/>
          <w:sz w:val="24"/>
          <w:szCs w:val="24"/>
          <w:lang w:val="en-US" w:eastAsia="ja-JP"/>
        </w:rPr>
        <w:t>有機、</w:t>
      </w:r>
      <w:r w:rsidR="002E424C" w:rsidRPr="00644170">
        <w:rPr>
          <w:rFonts w:ascii="Times New Roman" w:eastAsia="ヒラギノ角ゴ Pro W3" w:hAnsi="Times New Roman" w:cs="Times New Roman"/>
          <w:color w:val="auto"/>
          <w:sz w:val="24"/>
          <w:szCs w:val="24"/>
          <w:lang w:val="en-US"/>
        </w:rPr>
        <w:t>BCI</w:t>
      </w:r>
      <w:r w:rsidR="002E424C">
        <w:rPr>
          <w:rFonts w:ascii="Times New Roman" w:eastAsia="ヒラギノ角ゴ Pro W3" w:hAnsi="Times New Roman" w:cs="Times New Roman" w:hint="eastAsia"/>
          <w:color w:val="auto"/>
          <w:sz w:val="24"/>
          <w:szCs w:val="24"/>
          <w:lang w:val="en-US" w:eastAsia="ja-JP"/>
        </w:rPr>
        <w:t>（ベター・コットン・イニシアチブ）、リサイクルのコットンを使用</w:t>
      </w:r>
      <w:r w:rsidR="007A0717">
        <w:rPr>
          <w:rFonts w:ascii="Times New Roman" w:eastAsia="ヒラギノ角ゴ Pro W3" w:hAnsi="Times New Roman" w:cs="Times New Roman" w:hint="eastAsia"/>
          <w:color w:val="auto"/>
          <w:sz w:val="24"/>
          <w:szCs w:val="24"/>
          <w:lang w:val="en-US" w:eastAsia="ja-JP"/>
        </w:rPr>
        <w:t>してい</w:t>
      </w:r>
      <w:r w:rsidR="002E424C">
        <w:rPr>
          <w:rFonts w:ascii="Times New Roman" w:eastAsia="ヒラギノ角ゴ Pro W3" w:hAnsi="Times New Roman" w:cs="Times New Roman" w:hint="eastAsia"/>
          <w:color w:val="auto"/>
          <w:sz w:val="24"/>
          <w:szCs w:val="24"/>
          <w:lang w:val="en-US" w:eastAsia="ja-JP"/>
        </w:rPr>
        <w:t>るだけでなく、染めや薬品、フィニッシュに対して</w:t>
      </w:r>
      <w:r w:rsidR="00200174">
        <w:rPr>
          <w:rFonts w:ascii="Times New Roman" w:eastAsia="ヒラギノ角ゴ Pro W3" w:hAnsi="Times New Roman" w:cs="Times New Roman" w:hint="eastAsia"/>
          <w:color w:val="auto"/>
          <w:sz w:val="24"/>
          <w:szCs w:val="24"/>
          <w:lang w:val="en-US" w:eastAsia="ja-JP"/>
        </w:rPr>
        <w:t>も</w:t>
      </w:r>
      <w:r w:rsidR="002E424C">
        <w:rPr>
          <w:rFonts w:ascii="Times New Roman" w:eastAsia="ヒラギノ角ゴ Pro W3" w:hAnsi="Times New Roman" w:cs="Times New Roman" w:hint="eastAsia"/>
          <w:color w:val="auto"/>
          <w:sz w:val="24"/>
          <w:szCs w:val="24"/>
          <w:lang w:val="en-US" w:eastAsia="ja-JP"/>
        </w:rPr>
        <w:t>環境を</w:t>
      </w:r>
      <w:r w:rsidR="00200174">
        <w:rPr>
          <w:rFonts w:ascii="Times New Roman" w:eastAsia="ヒラギノ角ゴ Pro W3" w:hAnsi="Times New Roman" w:cs="Times New Roman" w:hint="eastAsia"/>
          <w:color w:val="auto"/>
          <w:sz w:val="24"/>
          <w:szCs w:val="24"/>
          <w:lang w:val="en-US" w:eastAsia="ja-JP"/>
        </w:rPr>
        <w:t>配慮し</w:t>
      </w:r>
      <w:r w:rsidR="002E424C">
        <w:rPr>
          <w:rFonts w:ascii="Times New Roman" w:eastAsia="ヒラギノ角ゴ Pro W3" w:hAnsi="Times New Roman" w:cs="Times New Roman" w:hint="eastAsia"/>
          <w:color w:val="auto"/>
          <w:sz w:val="24"/>
          <w:szCs w:val="24"/>
          <w:lang w:val="en-US" w:eastAsia="ja-JP"/>
        </w:rPr>
        <w:t>た選択を行っている。</w:t>
      </w:r>
    </w:p>
    <w:p w14:paraId="7D2F663D" w14:textId="77777777" w:rsidR="006618CA" w:rsidRPr="00644170" w:rsidRDefault="00972083" w:rsidP="006618CA">
      <w:pPr>
        <w:pStyle w:val="SaptanmA"/>
        <w:jc w:val="both"/>
        <w:rPr>
          <w:rFonts w:ascii="Times New Roman" w:eastAsia="ヒラギノ角ゴ Pro W3" w:hAnsi="Times New Roman" w:cs="Times New Roman"/>
          <w:color w:val="auto"/>
          <w:sz w:val="24"/>
          <w:szCs w:val="24"/>
          <w:lang w:val="en-US"/>
        </w:rPr>
      </w:pPr>
      <w:hyperlink r:id="rId10" w:history="1">
        <w:r w:rsidR="006618CA" w:rsidRPr="00644170">
          <w:rPr>
            <w:rStyle w:val="Hyperlink"/>
            <w:rFonts w:ascii="Times New Roman" w:eastAsia="ヒラギノ角ゴ Pro W3" w:hAnsi="Times New Roman" w:cs="Times New Roman"/>
            <w:sz w:val="24"/>
            <w:szCs w:val="24"/>
            <w:lang w:val="en-US"/>
          </w:rPr>
          <w:t>www.bossa.com</w:t>
        </w:r>
      </w:hyperlink>
      <w:r w:rsidR="006618CA" w:rsidRPr="00644170">
        <w:rPr>
          <w:rFonts w:ascii="Times New Roman" w:eastAsia="ヒラギノ角ゴ Pro W3" w:hAnsi="Times New Roman" w:cs="Times New Roman"/>
          <w:color w:val="auto"/>
          <w:sz w:val="24"/>
          <w:szCs w:val="24"/>
          <w:lang w:val="en-US"/>
        </w:rPr>
        <w:t xml:space="preserve"> </w:t>
      </w:r>
    </w:p>
    <w:p w14:paraId="1EFA0573" w14:textId="77777777" w:rsidR="00644170" w:rsidRDefault="00644170" w:rsidP="00BE4EC0">
      <w:pPr>
        <w:pStyle w:val="SaptanmA"/>
        <w:jc w:val="both"/>
        <w:rPr>
          <w:rFonts w:ascii="Times New Roman" w:eastAsia="ヒラギノ角ゴ Pro W3" w:hAnsi="Times New Roman" w:cs="Times New Roman"/>
          <w:color w:val="auto"/>
          <w:sz w:val="24"/>
          <w:szCs w:val="24"/>
          <w:lang w:val="en-US" w:eastAsia="ja-JP"/>
        </w:rPr>
      </w:pPr>
    </w:p>
    <w:p w14:paraId="5F339087" w14:textId="77777777" w:rsidR="00825489" w:rsidRPr="00644170" w:rsidRDefault="00825489" w:rsidP="00BE4EC0">
      <w:pPr>
        <w:pStyle w:val="SaptanmA"/>
        <w:jc w:val="both"/>
        <w:rPr>
          <w:rFonts w:ascii="Times New Roman" w:eastAsia="ヒラギノ角ゴ Pro W3" w:hAnsi="Times New Roman" w:cs="Times New Roman"/>
          <w:color w:val="auto"/>
          <w:sz w:val="24"/>
          <w:szCs w:val="24"/>
          <w:lang w:val="en-US" w:eastAsia="ja-JP"/>
        </w:rPr>
      </w:pPr>
    </w:p>
    <w:p w14:paraId="7C99B60E" w14:textId="055E0ECB" w:rsidR="0003480F" w:rsidRPr="00644170" w:rsidDel="00972083" w:rsidRDefault="0003480F" w:rsidP="00BE4EC0">
      <w:pPr>
        <w:pStyle w:val="SaptanmA"/>
        <w:jc w:val="both"/>
        <w:rPr>
          <w:del w:id="10" w:author="Yana Melkumova Reynolds" w:date="2016-02-29T13:56:00Z"/>
          <w:rFonts w:ascii="Times New Roman" w:eastAsia="ヒラギノ角ゴ Pro W3" w:hAnsi="Times New Roman" w:cs="Times New Roman"/>
          <w:b/>
          <w:color w:val="auto"/>
          <w:sz w:val="24"/>
          <w:szCs w:val="24"/>
          <w:lang w:val="en-US"/>
        </w:rPr>
      </w:pPr>
      <w:del w:id="11" w:author="Yana Melkumova Reynolds" w:date="2016-02-29T13:56:00Z">
        <w:r w:rsidRPr="00644170" w:rsidDel="00972083">
          <w:rPr>
            <w:rFonts w:ascii="Times New Roman" w:eastAsia="ヒラギノ角ゴ Pro W3" w:hAnsi="Times New Roman" w:cs="Times New Roman"/>
            <w:b/>
            <w:color w:val="auto"/>
            <w:sz w:val="24"/>
            <w:szCs w:val="24"/>
            <w:lang w:val="en-US"/>
          </w:rPr>
          <w:delText>BOXFRESH</w:delText>
        </w:r>
      </w:del>
    </w:p>
    <w:p w14:paraId="2FEA2502" w14:textId="7812EE30" w:rsidR="0003480F" w:rsidRPr="00644170" w:rsidDel="00972083" w:rsidRDefault="00931039" w:rsidP="00BE4EC0">
      <w:pPr>
        <w:pStyle w:val="SaptanmA"/>
        <w:jc w:val="both"/>
        <w:rPr>
          <w:del w:id="12" w:author="Yana Melkumova Reynolds" w:date="2016-02-29T13:56:00Z"/>
          <w:rFonts w:ascii="Times New Roman" w:eastAsia="ヒラギノ角ゴ Pro W3" w:hAnsi="Times New Roman" w:cs="Times New Roman"/>
          <w:color w:val="auto"/>
          <w:sz w:val="24"/>
          <w:szCs w:val="24"/>
          <w:lang w:val="en-US"/>
        </w:rPr>
      </w:pPr>
      <w:del w:id="13" w:author="Yana Melkumova Reynolds" w:date="2016-02-29T13:56:00Z">
        <w:r w:rsidRPr="00644170" w:rsidDel="00972083">
          <w:rPr>
            <w:rFonts w:ascii="Times New Roman" w:eastAsia="ヒラギノ角ゴ Pro W3" w:hAnsi="Times New Roman" w:cs="Times New Roman"/>
            <w:color w:val="auto"/>
            <w:sz w:val="24"/>
            <w:szCs w:val="24"/>
            <w:lang w:val="en-US"/>
          </w:rPr>
          <w:delText>NOW WITH PENTLAND</w:delText>
        </w:r>
      </w:del>
    </w:p>
    <w:p w14:paraId="6EED8F06" w14:textId="2A94D50A" w:rsidR="00FD4929" w:rsidRPr="00644170" w:rsidRDefault="00FD4929" w:rsidP="00FD4929">
      <w:pPr>
        <w:pStyle w:val="SaptanmA"/>
        <w:jc w:val="both"/>
        <w:rPr>
          <w:rFonts w:ascii="Times New Roman" w:eastAsia="ヒラギノ角ゴ Pro W3" w:hAnsi="Times New Roman" w:cs="Times New Roman"/>
          <w:b/>
          <w:color w:val="auto"/>
          <w:sz w:val="24"/>
          <w:szCs w:val="24"/>
          <w:lang w:val="en-US"/>
        </w:rPr>
      </w:pPr>
      <w:r w:rsidRPr="00644170">
        <w:rPr>
          <w:rFonts w:ascii="Times New Roman" w:eastAsia="ヒラギノ角ゴ Pro W3" w:hAnsi="Times New Roman" w:cs="Times New Roman"/>
          <w:b/>
          <w:color w:val="auto"/>
          <w:sz w:val="24"/>
          <w:szCs w:val="24"/>
          <w:lang w:val="en-US"/>
        </w:rPr>
        <w:t>BOXFRESH</w:t>
      </w:r>
    </w:p>
    <w:p w14:paraId="449A832F" w14:textId="23C2D310" w:rsidR="002641B5" w:rsidRDefault="00FD4929" w:rsidP="00BE4EC0">
      <w:pPr>
        <w:rPr>
          <w:rFonts w:ascii="Times New Roman" w:eastAsia="ヒラギノ角ゴ Pro W3" w:hAnsi="Times New Roman" w:cs="Times New Roman"/>
          <w:lang w:eastAsia="ja-JP"/>
        </w:rPr>
      </w:pPr>
      <w:r>
        <w:rPr>
          <w:rFonts w:ascii="Times New Roman" w:eastAsia="ヒラギノ角ゴ Pro W3" w:hAnsi="Times New Roman" w:cs="Times New Roman" w:hint="eastAsia"/>
          <w:lang w:eastAsia="ja-JP"/>
        </w:rPr>
        <w:t>ペントランドとコラボ</w:t>
      </w:r>
    </w:p>
    <w:p w14:paraId="576BBA81" w14:textId="77777777" w:rsidR="00FD4929" w:rsidRPr="00644170" w:rsidRDefault="00FD4929" w:rsidP="00BE4EC0">
      <w:pPr>
        <w:rPr>
          <w:rFonts w:ascii="Times New Roman" w:eastAsia="ヒラギノ角ゴ Pro W3" w:hAnsi="Times New Roman" w:cs="Times New Roman"/>
          <w:lang w:eastAsia="ja-JP"/>
        </w:rPr>
      </w:pPr>
    </w:p>
    <w:p w14:paraId="147A1877" w14:textId="703DDE67" w:rsidR="0058169E" w:rsidRPr="00644170" w:rsidDel="00972083" w:rsidRDefault="006D66F9" w:rsidP="00BE4EC0">
      <w:pPr>
        <w:rPr>
          <w:del w:id="14" w:author="Yana Melkumova Reynolds" w:date="2016-02-29T13:56:00Z"/>
          <w:rFonts w:ascii="Times New Roman" w:eastAsia="ヒラギノ角ゴ Pro W3" w:hAnsi="Times New Roman" w:cs="Times New Roman"/>
          <w:lang w:eastAsia="ja-JP"/>
        </w:rPr>
      </w:pPr>
      <w:del w:id="15" w:author="Yana Melkumova Reynolds" w:date="2016-02-29T13:56:00Z">
        <w:r w:rsidRPr="00644170" w:rsidDel="00972083">
          <w:rPr>
            <w:rFonts w:ascii="Times New Roman" w:eastAsia="ヒラギノ角ゴ Pro W3" w:hAnsi="Times New Roman" w:cs="Times New Roman"/>
          </w:rPr>
          <w:delText xml:space="preserve">As of A/W 2016, British footwear brand </w:delText>
        </w:r>
        <w:r w:rsidRPr="00644170" w:rsidDel="00972083">
          <w:rPr>
            <w:rFonts w:ascii="Times New Roman" w:eastAsia="ヒラギノ角ゴ Pro W3" w:hAnsi="Times New Roman" w:cs="Times New Roman"/>
            <w:b/>
          </w:rPr>
          <w:delText>Boxfresh</w:delText>
        </w:r>
        <w:r w:rsidRPr="00644170" w:rsidDel="00972083">
          <w:rPr>
            <w:rFonts w:ascii="Times New Roman" w:eastAsia="ヒラギノ角ゴ Pro W3" w:hAnsi="Times New Roman" w:cs="Times New Roman"/>
          </w:rPr>
          <w:delText xml:space="preserve"> will be distributed in D-A-CH countries by </w:delText>
        </w:r>
        <w:r w:rsidR="00931039" w:rsidRPr="00644170" w:rsidDel="00972083">
          <w:rPr>
            <w:rFonts w:ascii="Times New Roman" w:eastAsia="ヒラギノ角ゴ Pro W3" w:hAnsi="Times New Roman" w:cs="Times New Roman"/>
            <w:b/>
          </w:rPr>
          <w:delText>Pentland</w:delText>
        </w:r>
        <w:r w:rsidR="00931039" w:rsidRPr="00644170" w:rsidDel="00972083">
          <w:rPr>
            <w:rFonts w:ascii="Times New Roman" w:eastAsia="ヒラギノ角ゴ Pro W3" w:hAnsi="Times New Roman" w:cs="Times New Roman"/>
          </w:rPr>
          <w:delText xml:space="preserve">, the international company that owns the global licence for </w:delText>
        </w:r>
        <w:r w:rsidR="00931039" w:rsidRPr="00644170" w:rsidDel="00972083">
          <w:rPr>
            <w:rFonts w:ascii="Times New Roman" w:eastAsia="ヒラギノ角ゴ Pro W3" w:hAnsi="Times New Roman" w:cs="Times New Roman"/>
            <w:b/>
          </w:rPr>
          <w:delText>Lacoste Chaussures</w:delText>
        </w:r>
        <w:r w:rsidR="00931039" w:rsidRPr="00644170" w:rsidDel="00972083">
          <w:rPr>
            <w:rFonts w:ascii="Times New Roman" w:eastAsia="ヒラギノ角ゴ Pro W3" w:hAnsi="Times New Roman" w:cs="Times New Roman"/>
          </w:rPr>
          <w:delText xml:space="preserve"> and </w:delText>
        </w:r>
        <w:r w:rsidR="00931039" w:rsidRPr="00644170" w:rsidDel="00972083">
          <w:rPr>
            <w:rFonts w:ascii="Times New Roman" w:eastAsia="ヒラギノ角ゴ Pro W3" w:hAnsi="Times New Roman" w:cs="Times New Roman"/>
            <w:b/>
          </w:rPr>
          <w:delText>Ted Baker</w:delText>
        </w:r>
        <w:r w:rsidR="00931039" w:rsidRPr="00644170" w:rsidDel="00972083">
          <w:rPr>
            <w:rFonts w:ascii="Times New Roman" w:eastAsia="ヒラギノ角ゴ Pro W3" w:hAnsi="Times New Roman" w:cs="Times New Roman"/>
          </w:rPr>
          <w:delText xml:space="preserve"> footwear, among others.</w:delText>
        </w:r>
        <w:r w:rsidRPr="00644170" w:rsidDel="00972083">
          <w:rPr>
            <w:rFonts w:ascii="Times New Roman" w:eastAsia="ヒラギノ角ゴ Pro W3" w:hAnsi="Times New Roman" w:cs="Times New Roman"/>
          </w:rPr>
          <w:delText xml:space="preserve"> Boxfresh is approaching 30 years of being at the forefront of British streetwear; its A/W 2016 collection is inspired by</w:delText>
        </w:r>
        <w:r w:rsidR="0057063A" w:rsidRPr="00644170" w:rsidDel="00972083">
          <w:rPr>
            <w:rFonts w:ascii="Times New Roman" w:eastAsia="ヒラギノ角ゴ Pro W3" w:hAnsi="Times New Roman" w:cs="Times New Roman"/>
          </w:rPr>
          <w:delText xml:space="preserve"> </w:delText>
        </w:r>
        <w:r w:rsidRPr="00644170" w:rsidDel="00972083">
          <w:rPr>
            <w:rFonts w:ascii="Times New Roman" w:eastAsia="ヒラギノ角ゴ Pro W3" w:hAnsi="Times New Roman" w:cs="Times New Roman"/>
          </w:rPr>
          <w:delText>textures, architecture and peo</w:delText>
        </w:r>
        <w:r w:rsidR="0057063A" w:rsidRPr="00644170" w:rsidDel="00972083">
          <w:rPr>
            <w:rFonts w:ascii="Times New Roman" w:eastAsia="ヒラギノ角ゴ Pro W3" w:hAnsi="Times New Roman" w:cs="Times New Roman"/>
          </w:rPr>
          <w:delText>ple in</w:delText>
        </w:r>
        <w:r w:rsidR="0058169E" w:rsidRPr="00644170" w:rsidDel="00972083">
          <w:rPr>
            <w:rFonts w:ascii="Times New Roman" w:eastAsia="ヒラギノ角ゴ Pro W3" w:hAnsi="Times New Roman" w:cs="Times New Roman"/>
          </w:rPr>
          <w:delText xml:space="preserve"> contemporary cities. Compri</w:delText>
        </w:r>
        <w:r w:rsidR="0057063A" w:rsidRPr="00644170" w:rsidDel="00972083">
          <w:rPr>
            <w:rFonts w:ascii="Times New Roman" w:eastAsia="ヒラギノ角ゴ Pro W3" w:hAnsi="Times New Roman" w:cs="Times New Roman"/>
          </w:rPr>
          <w:delText>sing</w:delText>
        </w:r>
        <w:r w:rsidR="0058169E" w:rsidRPr="00644170" w:rsidDel="00972083">
          <w:rPr>
            <w:rFonts w:ascii="Times New Roman" w:eastAsia="ヒラギノ角ゴ Pro W3" w:hAnsi="Times New Roman" w:cs="Times New Roman"/>
          </w:rPr>
          <w:delText xml:space="preserve"> three sub-collections –</w:delText>
        </w:r>
        <w:r w:rsidRPr="00644170" w:rsidDel="00972083">
          <w:rPr>
            <w:rFonts w:ascii="Times New Roman" w:eastAsia="ヒラギノ角ゴ Pro W3" w:hAnsi="Times New Roman" w:cs="Times New Roman"/>
          </w:rPr>
          <w:delText xml:space="preserve"> </w:delText>
        </w:r>
        <w:r w:rsidR="006818F8" w:rsidRPr="00644170" w:rsidDel="00972083">
          <w:rPr>
            <w:rFonts w:ascii="Times New Roman" w:eastAsia="ヒラギノ角ゴ Pro W3" w:hAnsi="Times New Roman" w:cs="Times New Roman"/>
          </w:rPr>
          <w:delText>‘</w:delText>
        </w:r>
        <w:r w:rsidRPr="00644170" w:rsidDel="00972083">
          <w:rPr>
            <w:rFonts w:ascii="Times New Roman" w:eastAsia="ヒラギノ角ゴ Pro W3" w:hAnsi="Times New Roman" w:cs="Times New Roman"/>
          </w:rPr>
          <w:delText>Sports Hybrid</w:delText>
        </w:r>
        <w:r w:rsidR="006818F8" w:rsidRPr="00644170" w:rsidDel="00972083">
          <w:rPr>
            <w:rFonts w:ascii="Times New Roman" w:eastAsia="ヒラギノ角ゴ Pro W3" w:hAnsi="Times New Roman" w:cs="Times New Roman"/>
          </w:rPr>
          <w:delText>’</w:delText>
        </w:r>
        <w:r w:rsidRPr="00644170" w:rsidDel="00972083">
          <w:rPr>
            <w:rFonts w:ascii="Times New Roman" w:eastAsia="ヒラギノ角ゴ Pro W3" w:hAnsi="Times New Roman" w:cs="Times New Roman"/>
          </w:rPr>
          <w:delText xml:space="preserve">, </w:delText>
        </w:r>
        <w:r w:rsidR="006818F8" w:rsidRPr="00644170" w:rsidDel="00972083">
          <w:rPr>
            <w:rFonts w:ascii="Times New Roman" w:eastAsia="ヒラギノ角ゴ Pro W3" w:hAnsi="Times New Roman" w:cs="Times New Roman"/>
          </w:rPr>
          <w:delText>‘</w:delText>
        </w:r>
        <w:r w:rsidRPr="00644170" w:rsidDel="00972083">
          <w:rPr>
            <w:rFonts w:ascii="Times New Roman" w:eastAsia="ヒラギノ角ゴ Pro W3" w:hAnsi="Times New Roman" w:cs="Times New Roman"/>
          </w:rPr>
          <w:delText>C</w:delText>
        </w:r>
        <w:r w:rsidR="0058169E" w:rsidRPr="00644170" w:rsidDel="00972083">
          <w:rPr>
            <w:rFonts w:ascii="Times New Roman" w:eastAsia="ヒラギノ角ゴ Pro W3" w:hAnsi="Times New Roman" w:cs="Times New Roman"/>
          </w:rPr>
          <w:delText>asual Hybrid</w:delText>
        </w:r>
        <w:r w:rsidR="006818F8" w:rsidRPr="00644170" w:rsidDel="00972083">
          <w:rPr>
            <w:rFonts w:ascii="Times New Roman" w:eastAsia="ヒラギノ角ゴ Pro W3" w:hAnsi="Times New Roman" w:cs="Times New Roman"/>
          </w:rPr>
          <w:delText>’</w:delText>
        </w:r>
        <w:r w:rsidR="0058169E" w:rsidRPr="00644170" w:rsidDel="00972083">
          <w:rPr>
            <w:rFonts w:ascii="Times New Roman" w:eastAsia="ヒラギノ角ゴ Pro W3" w:hAnsi="Times New Roman" w:cs="Times New Roman"/>
          </w:rPr>
          <w:delText xml:space="preserve"> and </w:delText>
        </w:r>
        <w:r w:rsidR="006818F8" w:rsidRPr="00644170" w:rsidDel="00972083">
          <w:rPr>
            <w:rFonts w:ascii="Times New Roman" w:eastAsia="ヒラギノ角ゴ Pro W3" w:hAnsi="Times New Roman" w:cs="Times New Roman"/>
          </w:rPr>
          <w:delText>‘</w:delText>
        </w:r>
        <w:r w:rsidR="0058169E" w:rsidRPr="00644170" w:rsidDel="00972083">
          <w:rPr>
            <w:rFonts w:ascii="Times New Roman" w:eastAsia="ヒラギノ角ゴ Pro W3" w:hAnsi="Times New Roman" w:cs="Times New Roman"/>
          </w:rPr>
          <w:delText>Utility Hybrid</w:delText>
        </w:r>
        <w:r w:rsidR="006818F8" w:rsidRPr="00644170" w:rsidDel="00972083">
          <w:rPr>
            <w:rFonts w:ascii="Times New Roman" w:eastAsia="ヒラギノ角ゴ Pro W3" w:hAnsi="Times New Roman" w:cs="Times New Roman"/>
          </w:rPr>
          <w:delText>’</w:delText>
        </w:r>
        <w:r w:rsidR="0058169E" w:rsidRPr="00644170" w:rsidDel="00972083">
          <w:rPr>
            <w:rFonts w:ascii="Times New Roman" w:eastAsia="ヒラギノ角ゴ Pro W3" w:hAnsi="Times New Roman" w:cs="Times New Roman"/>
          </w:rPr>
          <w:delText xml:space="preserve"> – it meets various demands</w:delText>
        </w:r>
        <w:r w:rsidRPr="00644170" w:rsidDel="00972083">
          <w:rPr>
            <w:rFonts w:ascii="Times New Roman" w:eastAsia="ヒラギノ角ゴ Pro W3" w:hAnsi="Times New Roman" w:cs="Times New Roman"/>
          </w:rPr>
          <w:delText xml:space="preserve"> of the sports casual market.</w:delText>
        </w:r>
      </w:del>
    </w:p>
    <w:p w14:paraId="2B09425B" w14:textId="2B62BDE8" w:rsidR="0058169E" w:rsidRPr="00644170" w:rsidDel="00972083" w:rsidRDefault="00972083" w:rsidP="00BE4EC0">
      <w:pPr>
        <w:rPr>
          <w:del w:id="16" w:author="Yana Melkumova Reynolds" w:date="2016-02-29T13:56:00Z"/>
          <w:rFonts w:ascii="Times New Roman" w:eastAsia="ヒラギノ角ゴ Pro W3" w:hAnsi="Times New Roman" w:cs="Times New Roman"/>
        </w:rPr>
      </w:pPr>
      <w:del w:id="17" w:author="Yana Melkumova Reynolds" w:date="2016-02-29T13:56:00Z">
        <w:r w:rsidDel="00972083">
          <w:fldChar w:fldCharType="begin"/>
        </w:r>
        <w:r w:rsidDel="00972083">
          <w:delInstrText xml:space="preserve"> HYPERLINK "http://www.boxfresh.com" </w:delInstrText>
        </w:r>
        <w:r w:rsidDel="00972083">
          <w:fldChar w:fldCharType="separate"/>
        </w:r>
        <w:r w:rsidR="0058169E" w:rsidRPr="00644170" w:rsidDel="00972083">
          <w:rPr>
            <w:rStyle w:val="Hyperlink"/>
            <w:rFonts w:ascii="Times New Roman" w:eastAsia="ヒラギノ角ゴ Pro W3" w:hAnsi="Times New Roman" w:cs="Times New Roman"/>
          </w:rPr>
          <w:delText>www.boxfresh.com</w:delText>
        </w:r>
        <w:r w:rsidDel="00972083">
          <w:rPr>
            <w:rStyle w:val="Hyperlink"/>
            <w:rFonts w:ascii="Times New Roman" w:eastAsia="ヒラギノ角ゴ Pro W3" w:hAnsi="Times New Roman" w:cs="Times New Roman"/>
          </w:rPr>
          <w:fldChar w:fldCharType="end"/>
        </w:r>
      </w:del>
    </w:p>
    <w:p w14:paraId="15460D36" w14:textId="7A390E4F" w:rsidR="00036CC9" w:rsidRDefault="00FD4929" w:rsidP="00BE4EC0">
      <w:pPr>
        <w:rPr>
          <w:rFonts w:ascii="Times New Roman" w:eastAsia="ヒラギノ角ゴ Pro W3" w:hAnsi="Times New Roman" w:cs="Times New Roman"/>
          <w:lang w:eastAsia="ja-JP"/>
        </w:rPr>
      </w:pPr>
      <w:r>
        <w:rPr>
          <w:rFonts w:ascii="Times New Roman" w:eastAsia="ヒラギノ角ゴ Pro W3" w:hAnsi="Times New Roman" w:cs="Times New Roman" w:hint="eastAsia"/>
          <w:lang w:eastAsia="ja-JP"/>
        </w:rPr>
        <w:t>2016/17</w:t>
      </w:r>
      <w:r>
        <w:rPr>
          <w:rFonts w:ascii="Times New Roman" w:eastAsia="ヒラギノ角ゴ Pro W3" w:hAnsi="Times New Roman" w:cs="Times New Roman" w:hint="eastAsia"/>
          <w:lang w:eastAsia="ja-JP"/>
        </w:rPr>
        <w:t>秋冬</w:t>
      </w:r>
      <w:r w:rsidR="00530366">
        <w:rPr>
          <w:rFonts w:ascii="Times New Roman" w:eastAsia="ヒラギノ角ゴ Pro W3" w:hAnsi="Times New Roman" w:cs="Times New Roman" w:hint="eastAsia"/>
          <w:lang w:eastAsia="ja-JP"/>
        </w:rPr>
        <w:t>シーズン現在</w:t>
      </w:r>
      <w:r>
        <w:rPr>
          <w:rFonts w:ascii="Times New Roman" w:eastAsia="ヒラギノ角ゴ Pro W3" w:hAnsi="Times New Roman" w:cs="Times New Roman" w:hint="eastAsia"/>
          <w:lang w:eastAsia="ja-JP"/>
        </w:rPr>
        <w:t>、</w:t>
      </w:r>
      <w:r w:rsidR="009838AD" w:rsidRPr="009838AD">
        <w:rPr>
          <w:rFonts w:ascii="Times New Roman" w:eastAsia="ヒラギノ角ゴ Pro W3" w:hAnsi="Times New Roman" w:cs="Times New Roman" w:hint="eastAsia"/>
          <w:b/>
          <w:lang w:eastAsia="ja-JP"/>
        </w:rPr>
        <w:t>ラコステ・ショシュール</w:t>
      </w:r>
      <w:r w:rsidR="009838AD">
        <w:rPr>
          <w:rFonts w:ascii="Times New Roman" w:eastAsia="ヒラギノ角ゴ Pro W3" w:hAnsi="Times New Roman" w:cs="Times New Roman" w:hint="eastAsia"/>
          <w:lang w:eastAsia="ja-JP"/>
        </w:rPr>
        <w:t>や</w:t>
      </w:r>
      <w:r w:rsidR="009838AD" w:rsidRPr="009838AD">
        <w:rPr>
          <w:rFonts w:ascii="Times New Roman" w:eastAsia="ヒラギノ角ゴ Pro W3" w:hAnsi="Times New Roman" w:cs="Times New Roman" w:hint="eastAsia"/>
          <w:b/>
          <w:lang w:eastAsia="ja-JP"/>
        </w:rPr>
        <w:t>テッドベーカー</w:t>
      </w:r>
      <w:r w:rsidR="004729B7" w:rsidRPr="004729B7">
        <w:rPr>
          <w:rFonts w:ascii="Times New Roman" w:eastAsia="ヒラギノ角ゴ Pro W3" w:hAnsi="Times New Roman" w:cs="Times New Roman" w:hint="eastAsia"/>
          <w:lang w:eastAsia="ja-JP"/>
        </w:rPr>
        <w:t>など</w:t>
      </w:r>
      <w:r w:rsidR="009838AD">
        <w:rPr>
          <w:rFonts w:ascii="Times New Roman" w:eastAsia="ヒラギノ角ゴ Pro W3" w:hAnsi="Times New Roman" w:cs="Times New Roman" w:hint="eastAsia"/>
          <w:lang w:eastAsia="ja-JP"/>
        </w:rPr>
        <w:t>のグローバルライセンスを所有する国際的な企業</w:t>
      </w:r>
      <w:r w:rsidR="00530366" w:rsidRPr="00530366">
        <w:rPr>
          <w:rFonts w:ascii="Times New Roman" w:eastAsia="ヒラギノ角ゴ Pro W3" w:hAnsi="Times New Roman" w:cs="Times New Roman" w:hint="eastAsia"/>
          <w:b/>
          <w:lang w:eastAsia="ja-JP"/>
        </w:rPr>
        <w:t>ペントランド</w:t>
      </w:r>
      <w:r w:rsidR="00530366">
        <w:rPr>
          <w:rFonts w:ascii="Times New Roman" w:eastAsia="ヒラギノ角ゴ Pro W3" w:hAnsi="Times New Roman" w:cs="Times New Roman" w:hint="eastAsia"/>
          <w:lang w:eastAsia="ja-JP"/>
        </w:rPr>
        <w:t>が</w:t>
      </w:r>
      <w:r w:rsidR="001D72B9">
        <w:rPr>
          <w:rFonts w:ascii="Times New Roman" w:eastAsia="ヒラギノ角ゴ Pro W3" w:hAnsi="Times New Roman" w:cs="Times New Roman" w:hint="eastAsia"/>
          <w:lang w:eastAsia="ja-JP"/>
        </w:rPr>
        <w:t>、英国のフットウェアブランド</w:t>
      </w:r>
      <w:r w:rsidR="001D72B9" w:rsidRPr="006B23BA">
        <w:rPr>
          <w:rFonts w:ascii="Times New Roman" w:eastAsia="ヒラギノ角ゴ Pro W3" w:hAnsi="Times New Roman" w:cs="Times New Roman" w:hint="eastAsia"/>
          <w:b/>
          <w:lang w:eastAsia="ja-JP"/>
        </w:rPr>
        <w:t>ボックスフレッシュ</w:t>
      </w:r>
      <w:r w:rsidR="001D72B9">
        <w:rPr>
          <w:rFonts w:ascii="Times New Roman" w:eastAsia="ヒラギノ角ゴ Pro W3" w:hAnsi="Times New Roman" w:cs="Times New Roman" w:hint="eastAsia"/>
          <w:lang w:eastAsia="ja-JP"/>
        </w:rPr>
        <w:t>の</w:t>
      </w:r>
      <w:r w:rsidR="00530366">
        <w:rPr>
          <w:rFonts w:ascii="Times New Roman" w:eastAsia="ヒラギノ角ゴ Pro W3" w:hAnsi="Times New Roman" w:cs="Times New Roman" w:hint="eastAsia"/>
          <w:lang w:eastAsia="ja-JP"/>
        </w:rPr>
        <w:t>ドイツ、オーストリア、スイスの</w:t>
      </w:r>
      <w:r w:rsidR="00530366">
        <w:rPr>
          <w:rFonts w:ascii="Times New Roman" w:eastAsia="ヒラギノ角ゴ Pro W3" w:hAnsi="Times New Roman" w:cs="Times New Roman" w:hint="eastAsia"/>
          <w:lang w:eastAsia="ja-JP"/>
        </w:rPr>
        <w:t>3</w:t>
      </w:r>
      <w:r w:rsidR="00530366">
        <w:rPr>
          <w:rFonts w:ascii="Times New Roman" w:eastAsia="ヒラギノ角ゴ Pro W3" w:hAnsi="Times New Roman" w:cs="Times New Roman" w:hint="eastAsia"/>
          <w:lang w:eastAsia="ja-JP"/>
        </w:rPr>
        <w:t>カ国へのディストリビューションを</w:t>
      </w:r>
      <w:r w:rsidR="00FF39AB">
        <w:rPr>
          <w:rFonts w:ascii="Times New Roman" w:eastAsia="ヒラギノ角ゴ Pro W3" w:hAnsi="Times New Roman" w:cs="Times New Roman" w:hint="eastAsia"/>
          <w:lang w:eastAsia="ja-JP"/>
        </w:rPr>
        <w:t>継続</w:t>
      </w:r>
      <w:r w:rsidR="00231F3A">
        <w:rPr>
          <w:rFonts w:ascii="Times New Roman" w:eastAsia="ヒラギノ角ゴ Pro W3" w:hAnsi="Times New Roman" w:cs="Times New Roman" w:hint="eastAsia"/>
          <w:lang w:eastAsia="ja-JP"/>
        </w:rPr>
        <w:t>する</w:t>
      </w:r>
      <w:r w:rsidR="00530366">
        <w:rPr>
          <w:rFonts w:ascii="Times New Roman" w:eastAsia="ヒラギノ角ゴ Pro W3" w:hAnsi="Times New Roman" w:cs="Times New Roman" w:hint="eastAsia"/>
          <w:lang w:eastAsia="ja-JP"/>
        </w:rPr>
        <w:t>。</w:t>
      </w:r>
      <w:r w:rsidR="00B41E5E">
        <w:rPr>
          <w:rFonts w:ascii="Times New Roman" w:eastAsia="ヒラギノ角ゴ Pro W3" w:hAnsi="Times New Roman" w:cs="Times New Roman" w:hint="eastAsia"/>
          <w:lang w:eastAsia="ja-JP"/>
        </w:rPr>
        <w:t>30</w:t>
      </w:r>
      <w:r w:rsidR="00B41E5E">
        <w:rPr>
          <w:rFonts w:ascii="Times New Roman" w:eastAsia="ヒラギノ角ゴ Pro W3" w:hAnsi="Times New Roman" w:cs="Times New Roman" w:hint="eastAsia"/>
          <w:lang w:eastAsia="ja-JP"/>
        </w:rPr>
        <w:t>周年を目前に控える</w:t>
      </w:r>
      <w:r w:rsidR="00DC18FB">
        <w:rPr>
          <w:rFonts w:ascii="Times New Roman" w:eastAsia="ヒラギノ角ゴ Pro W3" w:hAnsi="Times New Roman" w:cs="Times New Roman" w:hint="eastAsia"/>
          <w:lang w:eastAsia="ja-JP"/>
        </w:rPr>
        <w:t>ボックスフレッシュは、</w:t>
      </w:r>
      <w:r w:rsidR="00B41E5E">
        <w:rPr>
          <w:rFonts w:ascii="Times New Roman" w:eastAsia="ヒラギノ角ゴ Pro W3" w:hAnsi="Times New Roman" w:cs="Times New Roman" w:hint="eastAsia"/>
          <w:lang w:eastAsia="ja-JP"/>
        </w:rPr>
        <w:t>英国フットウェアの前線に君臨してきたブランドだ</w:t>
      </w:r>
      <w:r w:rsidR="00DC18FB">
        <w:rPr>
          <w:rFonts w:ascii="Times New Roman" w:eastAsia="ヒラギノ角ゴ Pro W3" w:hAnsi="Times New Roman" w:cs="Times New Roman" w:hint="eastAsia"/>
          <w:lang w:eastAsia="ja-JP"/>
        </w:rPr>
        <w:t>。</w:t>
      </w:r>
      <w:r w:rsidR="00F534F8">
        <w:rPr>
          <w:rFonts w:ascii="Times New Roman" w:eastAsia="ヒラギノ角ゴ Pro W3" w:hAnsi="Times New Roman" w:cs="Times New Roman" w:hint="eastAsia"/>
          <w:lang w:eastAsia="ja-JP"/>
        </w:rPr>
        <w:t>2016/17</w:t>
      </w:r>
      <w:r w:rsidR="00F534F8">
        <w:rPr>
          <w:rFonts w:ascii="Times New Roman" w:eastAsia="ヒラギノ角ゴ Pro W3" w:hAnsi="Times New Roman" w:cs="Times New Roman" w:hint="eastAsia"/>
          <w:lang w:eastAsia="ja-JP"/>
        </w:rPr>
        <w:t>秋冬コレクションは、モダンな都市の空気、建築、人にインスピレーションを得ている。</w:t>
      </w:r>
      <w:r w:rsidR="00036CC9">
        <w:rPr>
          <w:rFonts w:ascii="Times New Roman" w:eastAsia="ヒラギノ角ゴ Pro W3" w:hAnsi="Times New Roman" w:cs="Times New Roman" w:hint="eastAsia"/>
          <w:lang w:eastAsia="ja-JP"/>
        </w:rPr>
        <w:t>スポーツカジュアル市場の多様なニーズに応えるべく、</w:t>
      </w:r>
      <w:r w:rsidR="00527F54">
        <w:rPr>
          <w:rFonts w:ascii="Times New Roman" w:eastAsia="ヒラギノ角ゴ Pro W3" w:hAnsi="Times New Roman" w:cs="Times New Roman" w:hint="eastAsia"/>
          <w:lang w:eastAsia="ja-JP"/>
        </w:rPr>
        <w:t>“</w:t>
      </w:r>
      <w:r w:rsidR="00527F54" w:rsidRPr="00644170">
        <w:rPr>
          <w:rFonts w:ascii="Times New Roman" w:eastAsia="ヒラギノ角ゴ Pro W3" w:hAnsi="Times New Roman" w:cs="Times New Roman"/>
        </w:rPr>
        <w:t>Sports Hybrid</w:t>
      </w:r>
      <w:r w:rsidR="00527F54">
        <w:rPr>
          <w:rFonts w:ascii="Times New Roman" w:eastAsia="ヒラギノ角ゴ Pro W3" w:hAnsi="Times New Roman" w:cs="Times New Roman" w:hint="eastAsia"/>
          <w:lang w:eastAsia="ja-JP"/>
        </w:rPr>
        <w:t>“、“</w:t>
      </w:r>
      <w:r w:rsidR="00527F54" w:rsidRPr="00644170">
        <w:rPr>
          <w:rFonts w:ascii="Times New Roman" w:eastAsia="ヒラギノ角ゴ Pro W3" w:hAnsi="Times New Roman" w:cs="Times New Roman"/>
        </w:rPr>
        <w:t>Casual Hybrid</w:t>
      </w:r>
      <w:r w:rsidR="00527F54">
        <w:rPr>
          <w:rFonts w:ascii="Times New Roman" w:eastAsia="ヒラギノ角ゴ Pro W3" w:hAnsi="Times New Roman" w:cs="Times New Roman" w:hint="eastAsia"/>
          <w:lang w:eastAsia="ja-JP"/>
        </w:rPr>
        <w:t>”、“</w:t>
      </w:r>
      <w:r w:rsidR="00527F54" w:rsidRPr="00644170">
        <w:rPr>
          <w:rFonts w:ascii="Times New Roman" w:eastAsia="ヒラギノ角ゴ Pro W3" w:hAnsi="Times New Roman" w:cs="Times New Roman"/>
        </w:rPr>
        <w:t>Utility Hybrid</w:t>
      </w:r>
      <w:r w:rsidR="00527F54">
        <w:rPr>
          <w:rFonts w:ascii="Times New Roman" w:eastAsia="ヒラギノ角ゴ Pro W3" w:hAnsi="Times New Roman" w:cs="Times New Roman" w:hint="eastAsia"/>
          <w:lang w:eastAsia="ja-JP"/>
        </w:rPr>
        <w:t>”の</w:t>
      </w:r>
      <w:r w:rsidR="00527F54">
        <w:rPr>
          <w:rFonts w:ascii="Times New Roman" w:eastAsia="ヒラギノ角ゴ Pro W3" w:hAnsi="Times New Roman" w:cs="Times New Roman" w:hint="eastAsia"/>
          <w:lang w:eastAsia="ja-JP"/>
        </w:rPr>
        <w:t>3</w:t>
      </w:r>
      <w:r w:rsidR="00527F54">
        <w:rPr>
          <w:rFonts w:ascii="Times New Roman" w:eastAsia="ヒラギノ角ゴ Pro W3" w:hAnsi="Times New Roman" w:cs="Times New Roman" w:hint="eastAsia"/>
          <w:lang w:eastAsia="ja-JP"/>
        </w:rPr>
        <w:t>つのサブコレクション</w:t>
      </w:r>
      <w:r w:rsidR="00CE0778">
        <w:rPr>
          <w:rFonts w:ascii="Times New Roman" w:eastAsia="ヒラギノ角ゴ Pro W3" w:hAnsi="Times New Roman" w:cs="Times New Roman" w:hint="eastAsia"/>
          <w:lang w:eastAsia="ja-JP"/>
        </w:rPr>
        <w:t>を展開し</w:t>
      </w:r>
      <w:r w:rsidR="00036CC9">
        <w:rPr>
          <w:rFonts w:ascii="Times New Roman" w:eastAsia="ヒラギノ角ゴ Pro W3" w:hAnsi="Times New Roman" w:cs="Times New Roman" w:hint="eastAsia"/>
          <w:lang w:eastAsia="ja-JP"/>
        </w:rPr>
        <w:t>ている。</w:t>
      </w:r>
    </w:p>
    <w:p w14:paraId="46377900" w14:textId="77777777" w:rsidR="00FD71C3" w:rsidRPr="00644170" w:rsidRDefault="00972083" w:rsidP="00FD71C3">
      <w:pPr>
        <w:rPr>
          <w:rFonts w:ascii="Times New Roman" w:eastAsia="ヒラギノ角ゴ Pro W3" w:hAnsi="Times New Roman" w:cs="Times New Roman"/>
        </w:rPr>
      </w:pPr>
      <w:hyperlink r:id="rId11" w:history="1">
        <w:r w:rsidR="00FD71C3" w:rsidRPr="00644170">
          <w:rPr>
            <w:rStyle w:val="Hyperlink"/>
            <w:rFonts w:ascii="Times New Roman" w:eastAsia="ヒラギノ角ゴ Pro W3" w:hAnsi="Times New Roman" w:cs="Times New Roman"/>
          </w:rPr>
          <w:t>www.boxfresh.com</w:t>
        </w:r>
      </w:hyperlink>
    </w:p>
    <w:p w14:paraId="401D29A0" w14:textId="77777777" w:rsidR="009838AD" w:rsidRDefault="009838AD" w:rsidP="00BE4EC0">
      <w:pPr>
        <w:rPr>
          <w:rFonts w:ascii="Times New Roman" w:eastAsia="ヒラギノ角ゴ Pro W3" w:hAnsi="Times New Roman" w:cs="Times New Roman"/>
          <w:lang w:eastAsia="ja-JP"/>
        </w:rPr>
      </w:pPr>
    </w:p>
    <w:p w14:paraId="5929D415" w14:textId="77777777" w:rsidR="00FD71C3" w:rsidRPr="00644170" w:rsidRDefault="00FD71C3" w:rsidP="00BE4EC0">
      <w:pPr>
        <w:rPr>
          <w:rFonts w:ascii="Times New Roman" w:eastAsia="ヒラギノ角ゴ Pro W3" w:hAnsi="Times New Roman" w:cs="Times New Roman"/>
          <w:lang w:eastAsia="ja-JP"/>
        </w:rPr>
      </w:pPr>
    </w:p>
    <w:p w14:paraId="3EF61595" w14:textId="04321556" w:rsidR="0058169E" w:rsidRPr="00644170" w:rsidDel="00972083" w:rsidRDefault="0058169E" w:rsidP="00BE4EC0">
      <w:pPr>
        <w:rPr>
          <w:del w:id="18" w:author="Yana Melkumova Reynolds" w:date="2016-02-29T13:56:00Z"/>
          <w:rFonts w:ascii="Times New Roman" w:eastAsia="ヒラギノ角ゴ Pro W3" w:hAnsi="Times New Roman" w:cs="Times New Roman"/>
          <w:b/>
        </w:rPr>
      </w:pPr>
      <w:del w:id="19" w:author="Yana Melkumova Reynolds" w:date="2016-02-29T13:56:00Z">
        <w:r w:rsidRPr="00644170" w:rsidDel="00972083">
          <w:rPr>
            <w:rFonts w:ascii="Times New Roman" w:eastAsia="ヒラギノ角ゴ Pro W3" w:hAnsi="Times New Roman" w:cs="Times New Roman"/>
            <w:b/>
          </w:rPr>
          <w:delText>MUSTANG</w:delText>
        </w:r>
      </w:del>
    </w:p>
    <w:p w14:paraId="01A6CB9A" w14:textId="3020D8CB" w:rsidR="0058169E" w:rsidRPr="00644170" w:rsidDel="00972083" w:rsidRDefault="0058169E" w:rsidP="00BE4EC0">
      <w:pPr>
        <w:rPr>
          <w:del w:id="20" w:author="Yana Melkumova Reynolds" w:date="2016-02-29T13:56:00Z"/>
          <w:rFonts w:ascii="Times New Roman" w:eastAsia="ヒラギノ角ゴ Pro W3" w:hAnsi="Times New Roman" w:cs="Times New Roman"/>
        </w:rPr>
      </w:pPr>
      <w:del w:id="21" w:author="Yana Melkumova Reynolds" w:date="2016-02-29T13:56:00Z">
        <w:r w:rsidRPr="00644170" w:rsidDel="00972083">
          <w:rPr>
            <w:rFonts w:ascii="Times New Roman" w:eastAsia="ヒラギノ角ゴ Pro W3" w:hAnsi="Times New Roman" w:cs="Times New Roman"/>
          </w:rPr>
          <w:delText>SOFT AND PERFECT</w:delText>
        </w:r>
      </w:del>
    </w:p>
    <w:p w14:paraId="7C09910D" w14:textId="77777777" w:rsidR="00FD71C3" w:rsidRPr="00644170" w:rsidRDefault="00FD71C3" w:rsidP="00FD71C3">
      <w:pPr>
        <w:rPr>
          <w:rFonts w:ascii="Times New Roman" w:eastAsia="ヒラギノ角ゴ Pro W3" w:hAnsi="Times New Roman" w:cs="Times New Roman"/>
          <w:b/>
        </w:rPr>
      </w:pPr>
      <w:r w:rsidRPr="00644170">
        <w:rPr>
          <w:rFonts w:ascii="Times New Roman" w:eastAsia="ヒラギノ角ゴ Pro W3" w:hAnsi="Times New Roman" w:cs="Times New Roman"/>
          <w:b/>
        </w:rPr>
        <w:t>MUSTANG</w:t>
      </w:r>
    </w:p>
    <w:p w14:paraId="76DD7795" w14:textId="098CA319" w:rsidR="0058169E" w:rsidRDefault="00041D8E" w:rsidP="00BE4EC0">
      <w:pPr>
        <w:rPr>
          <w:rFonts w:ascii="Times New Roman" w:eastAsia="ヒラギノ角ゴ Pro W3" w:hAnsi="Times New Roman" w:cs="Times New Roman"/>
          <w:lang w:eastAsia="ja-JP"/>
        </w:rPr>
      </w:pPr>
      <w:r>
        <w:rPr>
          <w:rFonts w:ascii="Times New Roman" w:eastAsia="ヒラギノ角ゴ Pro W3" w:hAnsi="Times New Roman" w:cs="Times New Roman" w:hint="eastAsia"/>
          <w:lang w:eastAsia="ja-JP"/>
        </w:rPr>
        <w:t>デニムは完璧にソフトに</w:t>
      </w:r>
    </w:p>
    <w:p w14:paraId="71FBC6A8" w14:textId="77777777" w:rsidR="000E4A55" w:rsidRPr="00644170" w:rsidRDefault="000E4A55" w:rsidP="00BE4EC0">
      <w:pPr>
        <w:rPr>
          <w:rFonts w:ascii="Times New Roman" w:eastAsia="ヒラギノ角ゴ Pro W3" w:hAnsi="Times New Roman" w:cs="Times New Roman"/>
          <w:lang w:eastAsia="ja-JP"/>
        </w:rPr>
      </w:pPr>
    </w:p>
    <w:p w14:paraId="29418884" w14:textId="05488D72" w:rsidR="0015044F" w:rsidRPr="00644170" w:rsidDel="00972083" w:rsidRDefault="0058169E" w:rsidP="00BE4EC0">
      <w:pPr>
        <w:widowControl w:val="0"/>
        <w:autoSpaceDE w:val="0"/>
        <w:autoSpaceDN w:val="0"/>
        <w:adjustRightInd w:val="0"/>
        <w:rPr>
          <w:del w:id="22" w:author="Yana Melkumova Reynolds" w:date="2016-02-29T13:57:00Z"/>
          <w:rFonts w:ascii="Times New Roman" w:eastAsia="ヒラギノ角ゴ Pro W3" w:hAnsi="Times New Roman" w:cs="Times New Roman"/>
        </w:rPr>
      </w:pPr>
      <w:del w:id="23" w:author="Yana Melkumova Reynolds" w:date="2016-02-29T13:57:00Z">
        <w:r w:rsidRPr="00644170" w:rsidDel="00972083">
          <w:rPr>
            <w:rFonts w:ascii="Times New Roman" w:eastAsia="ヒラギノ角ゴ Pro W3" w:hAnsi="Times New Roman" w:cs="Times New Roman"/>
          </w:rPr>
          <w:delText xml:space="preserve">“Denim has arrived in the comfort zone,” – believes the creative team behind </w:delText>
        </w:r>
        <w:r w:rsidRPr="00644170" w:rsidDel="00972083">
          <w:rPr>
            <w:rFonts w:ascii="Times New Roman" w:eastAsia="ヒラギノ角ゴ Pro W3" w:hAnsi="Times New Roman" w:cs="Times New Roman"/>
            <w:b/>
          </w:rPr>
          <w:delText>Mustang</w:delText>
        </w:r>
        <w:r w:rsidRPr="00644170" w:rsidDel="00972083">
          <w:rPr>
            <w:rFonts w:ascii="Times New Roman" w:eastAsia="ヒラギノ角ゴ Pro W3" w:hAnsi="Times New Roman" w:cs="Times New Roman"/>
          </w:rPr>
          <w:delText xml:space="preserve"> jeans. For this reason, their A/W 2016 collection focuses on exquisitely soft fabrics</w:delText>
        </w:r>
        <w:r w:rsidR="0015044F" w:rsidRPr="00644170" w:rsidDel="00972083">
          <w:rPr>
            <w:rFonts w:ascii="Times New Roman" w:eastAsia="ヒラギノ角ゴ Pro W3" w:hAnsi="Times New Roman" w:cs="Times New Roman"/>
          </w:rPr>
          <w:delText xml:space="preserve"> both for men and women</w:delText>
        </w:r>
        <w:r w:rsidRPr="00644170" w:rsidDel="00972083">
          <w:rPr>
            <w:rFonts w:ascii="Times New Roman" w:eastAsia="ヒラギノ角ゴ Pro W3" w:hAnsi="Times New Roman" w:cs="Times New Roman"/>
          </w:rPr>
          <w:delText>, while throwing in new silhouettes, such as high-waisted cigarette pants and worker-style denim overalls</w:delText>
        </w:r>
        <w:r w:rsidR="0015044F" w:rsidRPr="00644170" w:rsidDel="00972083">
          <w:rPr>
            <w:rFonts w:ascii="Times New Roman" w:eastAsia="ヒラギノ角ゴ Pro W3" w:hAnsi="Times New Roman" w:cs="Times New Roman"/>
          </w:rPr>
          <w:delText xml:space="preserve"> for women and tapered-leg pants for men</w:delText>
        </w:r>
        <w:r w:rsidRPr="00644170" w:rsidDel="00972083">
          <w:rPr>
            <w:rFonts w:ascii="Times New Roman" w:eastAsia="ヒラギノ角ゴ Pro W3" w:hAnsi="Times New Roman" w:cs="Times New Roman"/>
          </w:rPr>
          <w:delText>.</w:delText>
        </w:r>
        <w:r w:rsidR="0015044F" w:rsidRPr="00644170" w:rsidDel="00972083">
          <w:rPr>
            <w:rFonts w:ascii="Times New Roman" w:eastAsia="ヒラギノ角ゴ Pro W3" w:hAnsi="Times New Roman" w:cs="Times New Roman"/>
          </w:rPr>
          <w:delText xml:space="preserve"> Wash effects in gray and blue and denim fabrics with flannel finish make the menswear offering even more refreshing. </w:delText>
        </w:r>
      </w:del>
    </w:p>
    <w:p w14:paraId="521EF8DC" w14:textId="703F8B48" w:rsidR="0015044F" w:rsidRPr="00644170" w:rsidDel="00972083" w:rsidRDefault="00972083" w:rsidP="00BE4EC0">
      <w:pPr>
        <w:widowControl w:val="0"/>
        <w:autoSpaceDE w:val="0"/>
        <w:autoSpaceDN w:val="0"/>
        <w:adjustRightInd w:val="0"/>
        <w:rPr>
          <w:del w:id="24" w:author="Yana Melkumova Reynolds" w:date="2016-02-29T13:57:00Z"/>
          <w:rFonts w:ascii="Times New Roman" w:eastAsia="ヒラギノ角ゴ Pro W3" w:hAnsi="Times New Roman" w:cs="Times New Roman"/>
        </w:rPr>
      </w:pPr>
      <w:del w:id="25" w:author="Yana Melkumova Reynolds" w:date="2016-02-29T13:57:00Z">
        <w:r w:rsidDel="00972083">
          <w:fldChar w:fldCharType="begin"/>
        </w:r>
        <w:r w:rsidDel="00972083">
          <w:delInstrText xml:space="preserve"> HYPERLINK "http://www.mustang.de" </w:delInstrText>
        </w:r>
        <w:r w:rsidDel="00972083">
          <w:fldChar w:fldCharType="separate"/>
        </w:r>
        <w:r w:rsidR="0015044F" w:rsidRPr="00644170" w:rsidDel="00972083">
          <w:rPr>
            <w:rStyle w:val="Hyperlink"/>
            <w:rFonts w:ascii="Times New Roman" w:eastAsia="ヒラギノ角ゴ Pro W3" w:hAnsi="Times New Roman" w:cs="Times New Roman"/>
          </w:rPr>
          <w:delText>www.mustang.de</w:delText>
        </w:r>
        <w:r w:rsidDel="00972083">
          <w:rPr>
            <w:rStyle w:val="Hyperlink"/>
            <w:rFonts w:ascii="Times New Roman" w:eastAsia="ヒラギノ角ゴ Pro W3" w:hAnsi="Times New Roman" w:cs="Times New Roman"/>
          </w:rPr>
          <w:fldChar w:fldCharType="end"/>
        </w:r>
        <w:r w:rsidR="0015044F" w:rsidRPr="00644170" w:rsidDel="00972083">
          <w:rPr>
            <w:rFonts w:ascii="Times New Roman" w:eastAsia="ヒラギノ角ゴ Pro W3" w:hAnsi="Times New Roman" w:cs="Times New Roman"/>
          </w:rPr>
          <w:delText xml:space="preserve"> </w:delText>
        </w:r>
      </w:del>
    </w:p>
    <w:p w14:paraId="59152C22" w14:textId="77777777" w:rsidR="0057063A" w:rsidRDefault="0057063A" w:rsidP="00BE4EC0">
      <w:pPr>
        <w:widowControl w:val="0"/>
        <w:autoSpaceDE w:val="0"/>
        <w:autoSpaceDN w:val="0"/>
        <w:adjustRightInd w:val="0"/>
        <w:rPr>
          <w:rFonts w:ascii="Times New Roman" w:eastAsia="ヒラギノ角ゴ Pro W3" w:hAnsi="Times New Roman" w:cs="Times New Roman"/>
          <w:lang w:eastAsia="ja-JP"/>
        </w:rPr>
      </w:pPr>
    </w:p>
    <w:p w14:paraId="4A1FCDAC" w14:textId="5331F474" w:rsidR="00CB278F" w:rsidRDefault="00CB278F" w:rsidP="00BE4EC0">
      <w:pPr>
        <w:widowControl w:val="0"/>
        <w:autoSpaceDE w:val="0"/>
        <w:autoSpaceDN w:val="0"/>
        <w:adjustRightInd w:val="0"/>
        <w:rPr>
          <w:rFonts w:ascii="Times New Roman" w:eastAsia="ヒラギノ角ゴ Pro W3" w:hAnsi="Times New Roman" w:cs="Times New Roman"/>
          <w:lang w:eastAsia="ja-JP"/>
        </w:rPr>
      </w:pPr>
      <w:r>
        <w:rPr>
          <w:rFonts w:ascii="Times New Roman" w:eastAsia="ヒラギノ角ゴ Pro W3" w:hAnsi="Times New Roman" w:cs="Times New Roman" w:hint="eastAsia"/>
          <w:lang w:eastAsia="ja-JP"/>
        </w:rPr>
        <w:t>「デニムはコンフォートゾーンに到達した」と、</w:t>
      </w:r>
      <w:r w:rsidRPr="003B7751">
        <w:rPr>
          <w:rFonts w:ascii="Times New Roman" w:eastAsia="ヒラギノ角ゴ Pro W3" w:hAnsi="Times New Roman" w:cs="Times New Roman" w:hint="eastAsia"/>
          <w:b/>
          <w:lang w:eastAsia="ja-JP"/>
        </w:rPr>
        <w:t>ムスタング</w:t>
      </w:r>
      <w:r>
        <w:rPr>
          <w:rFonts w:ascii="Times New Roman" w:eastAsia="ヒラギノ角ゴ Pro W3" w:hAnsi="Times New Roman" w:cs="Times New Roman" w:hint="eastAsia"/>
          <w:lang w:eastAsia="ja-JP"/>
        </w:rPr>
        <w:t>ジーンズのクリエイティブチームは確信している。</w:t>
      </w:r>
      <w:r>
        <w:rPr>
          <w:rFonts w:ascii="Times New Roman" w:eastAsia="ヒラギノ角ゴ Pro W3" w:hAnsi="Times New Roman" w:cs="Times New Roman" w:hint="eastAsia"/>
          <w:lang w:eastAsia="ja-JP"/>
        </w:rPr>
        <w:t>2016/17</w:t>
      </w:r>
      <w:r>
        <w:rPr>
          <w:rFonts w:ascii="Times New Roman" w:eastAsia="ヒラギノ角ゴ Pro W3" w:hAnsi="Times New Roman" w:cs="Times New Roman" w:hint="eastAsia"/>
          <w:lang w:eastAsia="ja-JP"/>
        </w:rPr>
        <w:t>年秋冬コレクションは、</w:t>
      </w:r>
      <w:r w:rsidR="005836D1">
        <w:rPr>
          <w:rFonts w:ascii="Times New Roman" w:eastAsia="ヒラギノ角ゴ Pro W3" w:hAnsi="Times New Roman" w:cs="Times New Roman" w:hint="eastAsia"/>
          <w:lang w:eastAsia="ja-JP"/>
        </w:rPr>
        <w:t>ウィメンズ</w:t>
      </w:r>
      <w:r w:rsidR="000D43BE">
        <w:rPr>
          <w:rFonts w:ascii="Times New Roman" w:eastAsia="ヒラギノ角ゴ Pro W3" w:hAnsi="Times New Roman" w:cs="Times New Roman" w:hint="eastAsia"/>
          <w:lang w:eastAsia="ja-JP"/>
        </w:rPr>
        <w:t>で</w:t>
      </w:r>
      <w:r w:rsidR="005836D1">
        <w:rPr>
          <w:rFonts w:ascii="Times New Roman" w:eastAsia="ヒラギノ角ゴ Pro W3" w:hAnsi="Times New Roman" w:cs="Times New Roman" w:hint="eastAsia"/>
          <w:lang w:eastAsia="ja-JP"/>
        </w:rPr>
        <w:t>はハイウエストのシガレットパンツやワー</w:t>
      </w:r>
      <w:r w:rsidR="000D43BE">
        <w:rPr>
          <w:rFonts w:ascii="Times New Roman" w:eastAsia="ヒラギノ角ゴ Pro W3" w:hAnsi="Times New Roman" w:cs="Times New Roman" w:hint="eastAsia"/>
          <w:lang w:eastAsia="ja-JP"/>
        </w:rPr>
        <w:t>キングスタイルのデニムオーバーオール、メンズではテーパードレッグの</w:t>
      </w:r>
      <w:r w:rsidR="005836D1">
        <w:rPr>
          <w:rFonts w:ascii="Times New Roman" w:eastAsia="ヒラギノ角ゴ Pro W3" w:hAnsi="Times New Roman" w:cs="Times New Roman" w:hint="eastAsia"/>
          <w:lang w:eastAsia="ja-JP"/>
        </w:rPr>
        <w:t>新しいシル</w:t>
      </w:r>
      <w:r w:rsidR="00222659">
        <w:rPr>
          <w:rFonts w:ascii="Times New Roman" w:eastAsia="ヒラギノ角ゴ Pro W3" w:hAnsi="Times New Roman" w:cs="Times New Roman" w:hint="eastAsia"/>
          <w:lang w:eastAsia="ja-JP"/>
        </w:rPr>
        <w:t>エットに挑戦する一方で、男女両方に向けてこの上なく</w:t>
      </w:r>
      <w:r w:rsidR="007F791C">
        <w:rPr>
          <w:rFonts w:ascii="Times New Roman" w:eastAsia="ヒラギノ角ゴ Pro W3" w:hAnsi="Times New Roman" w:cs="Times New Roman" w:hint="eastAsia"/>
          <w:lang w:eastAsia="ja-JP"/>
        </w:rPr>
        <w:t>ソ</w:t>
      </w:r>
      <w:r w:rsidR="00222659">
        <w:rPr>
          <w:rFonts w:ascii="Times New Roman" w:eastAsia="ヒラギノ角ゴ Pro W3" w:hAnsi="Times New Roman" w:cs="Times New Roman" w:hint="eastAsia"/>
          <w:lang w:eastAsia="ja-JP"/>
        </w:rPr>
        <w:t>フトな生地に</w:t>
      </w:r>
      <w:r w:rsidR="005836D1">
        <w:rPr>
          <w:rFonts w:ascii="Times New Roman" w:eastAsia="ヒラギノ角ゴ Pro W3" w:hAnsi="Times New Roman" w:cs="Times New Roman" w:hint="eastAsia"/>
          <w:lang w:eastAsia="ja-JP"/>
        </w:rPr>
        <w:t>焦点を</w:t>
      </w:r>
      <w:r w:rsidR="00153731">
        <w:rPr>
          <w:rFonts w:ascii="Times New Roman" w:eastAsia="ヒラギノ角ゴ Pro W3" w:hAnsi="Times New Roman" w:cs="Times New Roman" w:hint="eastAsia"/>
          <w:lang w:eastAsia="ja-JP"/>
        </w:rPr>
        <w:t>当てて</w:t>
      </w:r>
      <w:r w:rsidR="005836D1">
        <w:rPr>
          <w:rFonts w:ascii="Times New Roman" w:eastAsia="ヒラギノ角ゴ Pro W3" w:hAnsi="Times New Roman" w:cs="Times New Roman" w:hint="eastAsia"/>
          <w:lang w:eastAsia="ja-JP"/>
        </w:rPr>
        <w:t>いる。</w:t>
      </w:r>
      <w:r w:rsidR="00222659">
        <w:rPr>
          <w:rFonts w:ascii="Times New Roman" w:eastAsia="ヒラギノ角ゴ Pro W3" w:hAnsi="Times New Roman" w:cs="Times New Roman" w:hint="eastAsia"/>
          <w:lang w:eastAsia="ja-JP"/>
        </w:rPr>
        <w:t>グレーやブルーのウォッシュ効果と</w:t>
      </w:r>
      <w:r w:rsidR="00261879">
        <w:rPr>
          <w:rFonts w:ascii="Times New Roman" w:eastAsia="ヒラギノ角ゴ Pro W3" w:hAnsi="Times New Roman" w:cs="Times New Roman" w:hint="eastAsia"/>
          <w:lang w:eastAsia="ja-JP"/>
        </w:rPr>
        <w:t>フランネル仕上げのデニム地が、メンズウェアのラインナップを一層新鮮に見せている。</w:t>
      </w:r>
    </w:p>
    <w:p w14:paraId="62301092" w14:textId="77777777" w:rsidR="009A2A03" w:rsidRPr="00644170" w:rsidRDefault="00972083" w:rsidP="009A2A03">
      <w:pPr>
        <w:widowControl w:val="0"/>
        <w:autoSpaceDE w:val="0"/>
        <w:autoSpaceDN w:val="0"/>
        <w:adjustRightInd w:val="0"/>
        <w:rPr>
          <w:rFonts w:ascii="Times New Roman" w:eastAsia="ヒラギノ角ゴ Pro W3" w:hAnsi="Times New Roman" w:cs="Times New Roman"/>
        </w:rPr>
      </w:pPr>
      <w:hyperlink r:id="rId12" w:history="1">
        <w:r w:rsidR="009A2A03" w:rsidRPr="00644170">
          <w:rPr>
            <w:rStyle w:val="Hyperlink"/>
            <w:rFonts w:ascii="Times New Roman" w:eastAsia="ヒラギノ角ゴ Pro W3" w:hAnsi="Times New Roman" w:cs="Times New Roman"/>
          </w:rPr>
          <w:t>www.mustang.de</w:t>
        </w:r>
      </w:hyperlink>
      <w:r w:rsidR="009A2A03" w:rsidRPr="00644170">
        <w:rPr>
          <w:rFonts w:ascii="Times New Roman" w:eastAsia="ヒラギノ角ゴ Pro W3" w:hAnsi="Times New Roman" w:cs="Times New Roman"/>
        </w:rPr>
        <w:t xml:space="preserve"> </w:t>
      </w:r>
    </w:p>
    <w:p w14:paraId="6E8F0B39" w14:textId="77777777" w:rsidR="009A2A03" w:rsidRDefault="009A2A03" w:rsidP="00BE4EC0">
      <w:pPr>
        <w:widowControl w:val="0"/>
        <w:autoSpaceDE w:val="0"/>
        <w:autoSpaceDN w:val="0"/>
        <w:adjustRightInd w:val="0"/>
        <w:rPr>
          <w:rFonts w:ascii="Times New Roman" w:eastAsia="ヒラギノ角ゴ Pro W3" w:hAnsi="Times New Roman" w:cs="Times New Roman"/>
          <w:lang w:eastAsia="ja-JP"/>
        </w:rPr>
      </w:pPr>
    </w:p>
    <w:p w14:paraId="41222A2F" w14:textId="77777777" w:rsidR="00CB278F" w:rsidRPr="00644170" w:rsidRDefault="00CB278F" w:rsidP="00BE4EC0">
      <w:pPr>
        <w:widowControl w:val="0"/>
        <w:autoSpaceDE w:val="0"/>
        <w:autoSpaceDN w:val="0"/>
        <w:adjustRightInd w:val="0"/>
        <w:rPr>
          <w:rFonts w:ascii="Times New Roman" w:eastAsia="ヒラギノ角ゴ Pro W3" w:hAnsi="Times New Roman" w:cs="Times New Roman"/>
          <w:lang w:eastAsia="ja-JP"/>
        </w:rPr>
      </w:pPr>
    </w:p>
    <w:p w14:paraId="093DDFA6" w14:textId="384A221B" w:rsidR="0015044F" w:rsidRPr="00644170" w:rsidDel="00972083" w:rsidRDefault="00FB1AF5" w:rsidP="00BE4EC0">
      <w:pPr>
        <w:widowControl w:val="0"/>
        <w:autoSpaceDE w:val="0"/>
        <w:autoSpaceDN w:val="0"/>
        <w:adjustRightInd w:val="0"/>
        <w:rPr>
          <w:del w:id="26" w:author="Yana Melkumova Reynolds" w:date="2016-02-29T13:57:00Z"/>
          <w:rFonts w:ascii="Times New Roman" w:eastAsia="ヒラギノ角ゴ Pro W3" w:hAnsi="Times New Roman" w:cs="Times New Roman"/>
          <w:b/>
        </w:rPr>
      </w:pPr>
      <w:del w:id="27" w:author="Yana Melkumova Reynolds" w:date="2016-02-29T13:57:00Z">
        <w:r w:rsidRPr="00644170" w:rsidDel="00972083">
          <w:rPr>
            <w:rFonts w:ascii="Times New Roman" w:eastAsia="ヒラギノ角ゴ Pro W3" w:hAnsi="Times New Roman" w:cs="Times New Roman"/>
            <w:b/>
          </w:rPr>
          <w:delText>MC2 ST. BARTH</w:delText>
        </w:r>
      </w:del>
    </w:p>
    <w:p w14:paraId="5729BCE9" w14:textId="2A55F4C3" w:rsidR="00FB1AF5" w:rsidRPr="00644170" w:rsidDel="00972083" w:rsidRDefault="0057063A" w:rsidP="00BE4EC0">
      <w:pPr>
        <w:widowControl w:val="0"/>
        <w:autoSpaceDE w:val="0"/>
        <w:autoSpaceDN w:val="0"/>
        <w:adjustRightInd w:val="0"/>
        <w:rPr>
          <w:del w:id="28" w:author="Yana Melkumova Reynolds" w:date="2016-02-29T13:57:00Z"/>
          <w:rFonts w:ascii="Times New Roman" w:eastAsia="ヒラギノ角ゴ Pro W3" w:hAnsi="Times New Roman" w:cs="Times New Roman"/>
        </w:rPr>
      </w:pPr>
      <w:del w:id="29" w:author="Yana Melkumova Reynolds" w:date="2016-02-29T13:57:00Z">
        <w:r w:rsidRPr="00644170" w:rsidDel="00972083">
          <w:rPr>
            <w:rFonts w:ascii="Times New Roman" w:eastAsia="ヒラギノ角ゴ Pro W3" w:hAnsi="Times New Roman" w:cs="Times New Roman"/>
          </w:rPr>
          <w:delText>‘VOYAGER’</w:delText>
        </w:r>
        <w:r w:rsidR="00FB1AF5" w:rsidRPr="00644170" w:rsidDel="00972083">
          <w:rPr>
            <w:rFonts w:ascii="Times New Roman" w:eastAsia="ヒラギノ角ゴ Pro W3" w:hAnsi="Times New Roman" w:cs="Times New Roman"/>
          </w:rPr>
          <w:delText xml:space="preserve"> PARKA</w:delText>
        </w:r>
      </w:del>
    </w:p>
    <w:p w14:paraId="06DAFFD2" w14:textId="77777777" w:rsidR="009D6542" w:rsidRPr="00644170" w:rsidRDefault="009D6542" w:rsidP="009D6542">
      <w:pPr>
        <w:widowControl w:val="0"/>
        <w:autoSpaceDE w:val="0"/>
        <w:autoSpaceDN w:val="0"/>
        <w:adjustRightInd w:val="0"/>
        <w:rPr>
          <w:rFonts w:ascii="Times New Roman" w:eastAsia="ヒラギノ角ゴ Pro W3" w:hAnsi="Times New Roman" w:cs="Times New Roman"/>
          <w:b/>
        </w:rPr>
      </w:pPr>
      <w:r w:rsidRPr="00644170">
        <w:rPr>
          <w:rFonts w:ascii="Times New Roman" w:eastAsia="ヒラギノ角ゴ Pro W3" w:hAnsi="Times New Roman" w:cs="Times New Roman"/>
          <w:b/>
        </w:rPr>
        <w:t>MC2 ST. BARTH</w:t>
      </w:r>
    </w:p>
    <w:p w14:paraId="1C4AF04B" w14:textId="6862A8A7" w:rsidR="0057063A" w:rsidRPr="009D6542" w:rsidRDefault="009D6542" w:rsidP="00BE4EC0">
      <w:pPr>
        <w:rPr>
          <w:rFonts w:ascii="Times New Roman" w:eastAsia="ヒラギノ角ゴ Pro W3" w:hAnsi="Times New Roman" w:cs="Times New Roman"/>
          <w:lang w:eastAsia="ja-JP"/>
        </w:rPr>
      </w:pPr>
      <w:r w:rsidRPr="009D6542">
        <w:rPr>
          <w:rFonts w:ascii="Times New Roman" w:eastAsia="ヒラギノ角ゴ Pro W3" w:hAnsi="Times New Roman" w:cs="Times New Roman" w:hint="eastAsia"/>
          <w:lang w:eastAsia="ja-JP"/>
        </w:rPr>
        <w:t>旅するパーカ</w:t>
      </w:r>
    </w:p>
    <w:p w14:paraId="1A94CA0C" w14:textId="77777777" w:rsidR="009D6542" w:rsidRPr="00644170" w:rsidRDefault="009D6542" w:rsidP="00BE4EC0">
      <w:pPr>
        <w:rPr>
          <w:rFonts w:ascii="Times New Roman" w:eastAsia="ヒラギノ角ゴ Pro W3" w:hAnsi="Times New Roman" w:cs="Times New Roman"/>
          <w:b/>
          <w:lang w:eastAsia="ja-JP"/>
        </w:rPr>
      </w:pPr>
    </w:p>
    <w:p w14:paraId="25B9A0F9" w14:textId="201C2E73" w:rsidR="0058169E" w:rsidRPr="00644170" w:rsidDel="00972083" w:rsidRDefault="00FB1AF5" w:rsidP="00BE4EC0">
      <w:pPr>
        <w:rPr>
          <w:del w:id="30" w:author="Yana Melkumova Reynolds" w:date="2016-02-29T13:57:00Z"/>
          <w:rFonts w:ascii="Times New Roman" w:eastAsia="ヒラギノ角ゴ Pro W3" w:hAnsi="Times New Roman" w:cs="Times New Roman"/>
        </w:rPr>
      </w:pPr>
      <w:del w:id="31" w:author="Yana Melkumova Reynolds" w:date="2016-02-29T13:57:00Z">
        <w:r w:rsidRPr="00644170" w:rsidDel="00972083">
          <w:rPr>
            <w:rFonts w:ascii="Times New Roman" w:eastAsia="ヒラギノ角ゴ Pro W3" w:hAnsi="Times New Roman" w:cs="Times New Roman"/>
            <w:b/>
          </w:rPr>
          <w:delText>MC2 St. Barth</w:delText>
        </w:r>
        <w:r w:rsidRPr="00644170" w:rsidDel="00972083">
          <w:rPr>
            <w:rFonts w:ascii="Times New Roman" w:eastAsia="ヒラギノ角ゴ Pro W3" w:hAnsi="Times New Roman" w:cs="Times New Roman"/>
          </w:rPr>
          <w:delText>, internationally renowned for their beachwear</w:delText>
        </w:r>
        <w:r w:rsidR="005411CA" w:rsidRPr="00644170" w:rsidDel="00972083">
          <w:rPr>
            <w:rFonts w:ascii="Times New Roman" w:eastAsia="ヒラギノ角ゴ Pro W3" w:hAnsi="Times New Roman" w:cs="Times New Roman"/>
          </w:rPr>
          <w:delText xml:space="preserve">, has decided to explore other </w:delText>
        </w:r>
        <w:r w:rsidRPr="00644170" w:rsidDel="00972083">
          <w:rPr>
            <w:rFonts w:ascii="Times New Roman" w:eastAsia="ヒラギノ角ゴ Pro W3" w:hAnsi="Times New Roman" w:cs="Times New Roman"/>
          </w:rPr>
          <w:delText xml:space="preserve">sides of </w:delText>
        </w:r>
        <w:r w:rsidR="005411CA" w:rsidRPr="00644170" w:rsidDel="00972083">
          <w:rPr>
            <w:rFonts w:ascii="Times New Roman" w:eastAsia="ヒラギノ角ゴ Pro W3" w:hAnsi="Times New Roman" w:cs="Times New Roman"/>
          </w:rPr>
          <w:delText xml:space="preserve">the </w:delText>
        </w:r>
        <w:r w:rsidRPr="00644170" w:rsidDel="00972083">
          <w:rPr>
            <w:rFonts w:ascii="Times New Roman" w:eastAsia="ヒラギノ角ゴ Pro W3" w:hAnsi="Times New Roman" w:cs="Times New Roman"/>
          </w:rPr>
          <w:delText>seaside</w:delText>
        </w:r>
        <w:r w:rsidR="005411CA" w:rsidRPr="00644170" w:rsidDel="00972083">
          <w:rPr>
            <w:rFonts w:ascii="Times New Roman" w:eastAsia="ヒラギノ角ゴ Pro W3" w:hAnsi="Times New Roman" w:cs="Times New Roman"/>
          </w:rPr>
          <w:delText>, as well as urban</w:delText>
        </w:r>
        <w:r w:rsidRPr="00644170" w:rsidDel="00972083">
          <w:rPr>
            <w:rFonts w:ascii="Times New Roman" w:eastAsia="ヒラギノ角ゴ Pro W3" w:hAnsi="Times New Roman" w:cs="Times New Roman"/>
          </w:rPr>
          <w:delText xml:space="preserve"> life.</w:delText>
        </w:r>
        <w:r w:rsidR="005411CA" w:rsidRPr="00644170" w:rsidDel="00972083">
          <w:rPr>
            <w:rFonts w:ascii="Times New Roman" w:eastAsia="ヒラギノ角ゴ Pro W3" w:hAnsi="Times New Roman" w:cs="Times New Roman"/>
          </w:rPr>
          <w:delText xml:space="preserve"> Together with le</w:delText>
        </w:r>
        <w:r w:rsidR="00906CA8" w:rsidRPr="00644170" w:rsidDel="00972083">
          <w:rPr>
            <w:rFonts w:ascii="Times New Roman" w:eastAsia="ヒラギノ角ゴ Pro W3" w:hAnsi="Times New Roman" w:cs="Times New Roman"/>
          </w:rPr>
          <w:delText xml:space="preserve">gendary designer </w:delText>
        </w:r>
        <w:r w:rsidR="00906CA8" w:rsidRPr="00644170" w:rsidDel="00972083">
          <w:rPr>
            <w:rFonts w:ascii="Times New Roman" w:eastAsia="ヒラギノ角ゴ Pro W3" w:hAnsi="Times New Roman" w:cs="Times New Roman"/>
            <w:b/>
          </w:rPr>
          <w:delText>Olmes Carretti</w:delText>
        </w:r>
        <w:r w:rsidR="00906CA8" w:rsidRPr="00644170" w:rsidDel="00972083">
          <w:rPr>
            <w:rFonts w:ascii="Times New Roman" w:eastAsia="ヒラギノ角ゴ Pro W3" w:hAnsi="Times New Roman" w:cs="Times New Roman"/>
          </w:rPr>
          <w:delText xml:space="preserve"> –</w:delText>
        </w:r>
        <w:r w:rsidR="005411CA" w:rsidRPr="00644170" w:rsidDel="00972083">
          <w:rPr>
            <w:rFonts w:ascii="Times New Roman" w:eastAsia="ヒラギノ角ゴ Pro W3" w:hAnsi="Times New Roman" w:cs="Times New Roman"/>
          </w:rPr>
          <w:delText xml:space="preserve"> of the </w:delText>
        </w:r>
        <w:r w:rsidR="005411CA" w:rsidRPr="00644170" w:rsidDel="00972083">
          <w:rPr>
            <w:rFonts w:ascii="Times New Roman" w:eastAsia="ヒラギノ角ゴ Pro W3" w:hAnsi="Times New Roman" w:cs="Times New Roman"/>
            <w:b/>
          </w:rPr>
          <w:delText>Henry Lloyd</w:delText>
        </w:r>
        <w:r w:rsidR="005411CA" w:rsidRPr="00644170" w:rsidDel="00972083">
          <w:rPr>
            <w:rFonts w:ascii="Times New Roman" w:eastAsia="ヒラギノ角ゴ Pro W3" w:hAnsi="Times New Roman" w:cs="Times New Roman"/>
          </w:rPr>
          <w:delText xml:space="preserve">, </w:delText>
        </w:r>
        <w:r w:rsidR="005411CA" w:rsidRPr="00644170" w:rsidDel="00972083">
          <w:rPr>
            <w:rFonts w:ascii="Times New Roman" w:eastAsia="ヒラギノ角ゴ Pro W3" w:hAnsi="Times New Roman" w:cs="Times New Roman"/>
            <w:b/>
          </w:rPr>
          <w:delText>Best Company</w:delText>
        </w:r>
        <w:r w:rsidR="005411CA" w:rsidRPr="00644170" w:rsidDel="00972083">
          <w:rPr>
            <w:rFonts w:ascii="Times New Roman" w:eastAsia="ヒラギノ角ゴ Pro W3" w:hAnsi="Times New Roman" w:cs="Times New Roman"/>
          </w:rPr>
          <w:delText xml:space="preserve"> and</w:delText>
        </w:r>
        <w:r w:rsidR="00906CA8" w:rsidRPr="00644170" w:rsidDel="00972083">
          <w:rPr>
            <w:rFonts w:ascii="Times New Roman" w:eastAsia="ヒラギノ角ゴ Pro W3" w:hAnsi="Times New Roman" w:cs="Times New Roman"/>
          </w:rPr>
          <w:delText xml:space="preserve"> </w:delText>
        </w:r>
        <w:r w:rsidR="00906CA8" w:rsidRPr="00644170" w:rsidDel="00972083">
          <w:rPr>
            <w:rFonts w:ascii="Times New Roman" w:eastAsia="ヒラギノ角ゴ Pro W3" w:hAnsi="Times New Roman" w:cs="Times New Roman"/>
            <w:b/>
          </w:rPr>
          <w:delText>Devold</w:delText>
        </w:r>
        <w:r w:rsidR="00906CA8" w:rsidRPr="00644170" w:rsidDel="00972083">
          <w:rPr>
            <w:rFonts w:ascii="Times New Roman" w:eastAsia="ヒラギノ角ゴ Pro W3" w:hAnsi="Times New Roman" w:cs="Times New Roman"/>
          </w:rPr>
          <w:delText xml:space="preserve"> fame – they developed a spor</w:delText>
        </w:r>
        <w:r w:rsidR="005411CA" w:rsidRPr="00644170" w:rsidDel="00972083">
          <w:rPr>
            <w:rFonts w:ascii="Times New Roman" w:eastAsia="ヒラギノ角ゴ Pro W3" w:hAnsi="Times New Roman" w:cs="Times New Roman"/>
          </w:rPr>
          <w:delText>t</w:delText>
        </w:r>
        <w:r w:rsidR="00906CA8" w:rsidRPr="00644170" w:rsidDel="00972083">
          <w:rPr>
            <w:rFonts w:ascii="Times New Roman" w:eastAsia="ヒラギノ角ゴ Pro W3" w:hAnsi="Times New Roman" w:cs="Times New Roman"/>
          </w:rPr>
          <w:delText>s</w:delText>
        </w:r>
        <w:r w:rsidR="005411CA" w:rsidRPr="00644170" w:rsidDel="00972083">
          <w:rPr>
            <w:rFonts w:ascii="Times New Roman" w:eastAsia="ヒラギノ角ゴ Pro W3" w:hAnsi="Times New Roman" w:cs="Times New Roman"/>
          </w:rPr>
          <w:delText>wear</w:delText>
        </w:r>
        <w:r w:rsidR="00906CA8" w:rsidRPr="00644170" w:rsidDel="00972083">
          <w:rPr>
            <w:rFonts w:ascii="Times New Roman" w:eastAsia="ヒラギノ角ゴ Pro W3" w:hAnsi="Times New Roman" w:cs="Times New Roman"/>
          </w:rPr>
          <w:delText xml:space="preserve"> </w:delText>
        </w:r>
        <w:r w:rsidR="005411CA" w:rsidRPr="00644170" w:rsidDel="00972083">
          <w:rPr>
            <w:rFonts w:ascii="Times New Roman" w:eastAsia="ヒラギノ角ゴ Pro W3" w:hAnsi="Times New Roman" w:cs="Times New Roman"/>
          </w:rPr>
          <w:delText>jacket destined to become an icon: the ‘Voyager’</w:delText>
        </w:r>
        <w:r w:rsidR="00906CA8" w:rsidRPr="00644170" w:rsidDel="00972083">
          <w:rPr>
            <w:rFonts w:ascii="Times New Roman" w:eastAsia="ヒラギノ角ゴ Pro W3" w:hAnsi="Times New Roman" w:cs="Times New Roman"/>
          </w:rPr>
          <w:delText xml:space="preserve"> parka</w:delText>
        </w:r>
        <w:r w:rsidR="005411CA" w:rsidRPr="00644170" w:rsidDel="00972083">
          <w:rPr>
            <w:rFonts w:ascii="Times New Roman" w:eastAsia="ヒラギノ角ゴ Pro W3" w:hAnsi="Times New Roman" w:cs="Times New Roman"/>
          </w:rPr>
          <w:delText>. Inspired by the world of sailing, it features water-r</w:delText>
        </w:r>
        <w:r w:rsidR="00906CA8" w:rsidRPr="00644170" w:rsidDel="00972083">
          <w:rPr>
            <w:rFonts w:ascii="Times New Roman" w:eastAsia="ヒラギノ角ゴ Pro W3" w:hAnsi="Times New Roman" w:cs="Times New Roman"/>
          </w:rPr>
          <w:delText xml:space="preserve">epellent and windproof fabric, </w:delText>
        </w:r>
        <w:r w:rsidR="005411CA" w:rsidRPr="00644170" w:rsidDel="00972083">
          <w:rPr>
            <w:rFonts w:ascii="Times New Roman" w:eastAsia="ヒラギノ角ゴ Pro W3" w:hAnsi="Times New Roman" w:cs="Times New Roman"/>
          </w:rPr>
          <w:delText>a heated hood</w:delText>
        </w:r>
        <w:r w:rsidR="00906CA8" w:rsidRPr="00644170" w:rsidDel="00972083">
          <w:rPr>
            <w:rFonts w:ascii="Times New Roman" w:eastAsia="ヒラギノ角ゴ Pro W3" w:hAnsi="Times New Roman" w:cs="Times New Roman"/>
          </w:rPr>
          <w:delText>, extra-large pockets</w:delText>
        </w:r>
        <w:r w:rsidR="005411CA" w:rsidRPr="00644170" w:rsidDel="00972083">
          <w:rPr>
            <w:rFonts w:ascii="Times New Roman" w:eastAsia="ヒラギノ角ゴ Pro W3" w:hAnsi="Times New Roman" w:cs="Times New Roman"/>
          </w:rPr>
          <w:delText xml:space="preserve"> and polyurethane foam inserts to enhance protection from the eleme</w:delText>
        </w:r>
        <w:r w:rsidR="00906CA8" w:rsidRPr="00644170" w:rsidDel="00972083">
          <w:rPr>
            <w:rFonts w:ascii="Times New Roman" w:eastAsia="ヒラギノ角ゴ Pro W3" w:hAnsi="Times New Roman" w:cs="Times New Roman"/>
          </w:rPr>
          <w:delText xml:space="preserve">nts, both at sea and in the city. </w:delText>
        </w:r>
      </w:del>
    </w:p>
    <w:p w14:paraId="3D49718B" w14:textId="742EC372" w:rsidR="00906CA8" w:rsidRPr="00644170" w:rsidDel="00972083" w:rsidRDefault="00906CA8" w:rsidP="00BE4EC0">
      <w:pPr>
        <w:rPr>
          <w:del w:id="32" w:author="Yana Melkumova Reynolds" w:date="2016-02-29T13:57:00Z"/>
          <w:rFonts w:ascii="Times New Roman" w:eastAsia="ヒラギノ角ゴ Pro W3" w:hAnsi="Times New Roman" w:cs="Times New Roman"/>
        </w:rPr>
      </w:pPr>
    </w:p>
    <w:p w14:paraId="4595ADC6" w14:textId="7450A4F2" w:rsidR="00906CA8" w:rsidRPr="00644170" w:rsidDel="00972083" w:rsidRDefault="00972083" w:rsidP="00BE4EC0">
      <w:pPr>
        <w:rPr>
          <w:del w:id="33" w:author="Yana Melkumova Reynolds" w:date="2016-02-29T13:57:00Z"/>
          <w:rFonts w:ascii="Times New Roman" w:eastAsia="ヒラギノ角ゴ Pro W3" w:hAnsi="Times New Roman" w:cs="Times New Roman"/>
          <w:color w:val="1E5017"/>
        </w:rPr>
      </w:pPr>
      <w:del w:id="34" w:author="Yana Melkumova Reynolds" w:date="2016-02-29T13:57:00Z">
        <w:r w:rsidDel="00972083">
          <w:fldChar w:fldCharType="begin"/>
        </w:r>
        <w:r w:rsidDel="00972083">
          <w:delInstrText xml:space="preserve"> HYPERLINK "http://www.mc2saintbarth.com" </w:delInstrText>
        </w:r>
        <w:r w:rsidDel="00972083">
          <w:fldChar w:fldCharType="separate"/>
        </w:r>
        <w:r w:rsidR="00906CA8" w:rsidRPr="00644170" w:rsidDel="00972083">
          <w:rPr>
            <w:rStyle w:val="Hyperlink"/>
            <w:rFonts w:ascii="Times New Roman" w:eastAsia="ヒラギノ角ゴ Pro W3" w:hAnsi="Times New Roman" w:cs="Times New Roman"/>
          </w:rPr>
          <w:delText>www.</w:delText>
        </w:r>
        <w:r w:rsidR="00906CA8" w:rsidRPr="00644170" w:rsidDel="00972083">
          <w:rPr>
            <w:rStyle w:val="Hyperlink"/>
            <w:rFonts w:ascii="Times New Roman" w:eastAsia="ヒラギノ角ゴ Pro W3" w:hAnsi="Times New Roman" w:cs="Times New Roman"/>
            <w:b/>
            <w:bCs/>
          </w:rPr>
          <w:delText>mc2saintbarth</w:delText>
        </w:r>
        <w:r w:rsidR="00906CA8" w:rsidRPr="00644170" w:rsidDel="00972083">
          <w:rPr>
            <w:rStyle w:val="Hyperlink"/>
            <w:rFonts w:ascii="Times New Roman" w:eastAsia="ヒラギノ角ゴ Pro W3" w:hAnsi="Times New Roman" w:cs="Times New Roman"/>
          </w:rPr>
          <w:delText>.com</w:delText>
        </w:r>
        <w:r w:rsidDel="00972083">
          <w:rPr>
            <w:rStyle w:val="Hyperlink"/>
            <w:rFonts w:ascii="Times New Roman" w:eastAsia="ヒラギノ角ゴ Pro W3" w:hAnsi="Times New Roman" w:cs="Times New Roman"/>
          </w:rPr>
          <w:fldChar w:fldCharType="end"/>
        </w:r>
      </w:del>
    </w:p>
    <w:p w14:paraId="7F14432F" w14:textId="77777777" w:rsidR="00906CA8" w:rsidRDefault="00906CA8" w:rsidP="00BE4EC0">
      <w:pPr>
        <w:rPr>
          <w:rFonts w:ascii="Times New Roman" w:eastAsia="ヒラギノ角ゴ Pro W3" w:hAnsi="Times New Roman" w:cs="Times New Roman"/>
          <w:color w:val="1E5017"/>
          <w:lang w:eastAsia="ja-JP"/>
        </w:rPr>
      </w:pPr>
    </w:p>
    <w:p w14:paraId="2BECF878" w14:textId="775B1D3E" w:rsidR="009D6542" w:rsidRPr="009D6542" w:rsidRDefault="009D6542" w:rsidP="00BE4EC0">
      <w:pPr>
        <w:rPr>
          <w:rFonts w:ascii="Times New Roman" w:eastAsia="ヒラギノ角ゴ Pro W3" w:hAnsi="Times New Roman" w:cs="Times New Roman"/>
          <w:color w:val="1E5017"/>
          <w:lang w:eastAsia="ja-JP"/>
        </w:rPr>
      </w:pPr>
      <w:r w:rsidRPr="009D6542">
        <w:rPr>
          <w:rFonts w:ascii="Times New Roman" w:eastAsia="ヒラギノ角ゴ Pro W3" w:hAnsi="Times New Roman" w:cs="Times New Roman" w:hint="eastAsia"/>
          <w:lang w:eastAsia="ja-JP"/>
        </w:rPr>
        <w:t>ビーチウェアで世界的に有名な</w:t>
      </w:r>
      <w:r w:rsidRPr="00644170">
        <w:rPr>
          <w:rFonts w:ascii="Times New Roman" w:eastAsia="ヒラギノ角ゴ Pro W3" w:hAnsi="Times New Roman" w:cs="Times New Roman"/>
          <w:b/>
        </w:rPr>
        <w:t>MC2 St. Barth</w:t>
      </w:r>
      <w:r>
        <w:rPr>
          <w:rFonts w:ascii="Times New Roman" w:eastAsia="ヒラギノ角ゴ Pro W3" w:hAnsi="Times New Roman" w:cs="Times New Roman" w:hint="eastAsia"/>
          <w:lang w:eastAsia="ja-JP"/>
        </w:rPr>
        <w:t>は、</w:t>
      </w:r>
      <w:r w:rsidR="001E5014">
        <w:rPr>
          <w:rFonts w:ascii="Times New Roman" w:eastAsia="ヒラギノ角ゴ Pro W3" w:hAnsi="Times New Roman" w:cs="Times New Roman" w:hint="eastAsia"/>
          <w:lang w:eastAsia="ja-JP"/>
        </w:rPr>
        <w:t>地球の裏側へ</w:t>
      </w:r>
      <w:r w:rsidR="00602328">
        <w:rPr>
          <w:rFonts w:ascii="Times New Roman" w:eastAsia="ヒラギノ角ゴ Pro W3" w:hAnsi="Times New Roman" w:cs="Times New Roman" w:hint="eastAsia"/>
          <w:lang w:eastAsia="ja-JP"/>
        </w:rPr>
        <w:t>旅立</w:t>
      </w:r>
      <w:r w:rsidR="000D169B">
        <w:rPr>
          <w:rFonts w:ascii="Times New Roman" w:eastAsia="ヒラギノ角ゴ Pro W3" w:hAnsi="Times New Roman" w:cs="Times New Roman" w:hint="eastAsia"/>
          <w:lang w:eastAsia="ja-JP"/>
        </w:rPr>
        <w:t>つと同時に</w:t>
      </w:r>
      <w:r w:rsidR="001E5014">
        <w:rPr>
          <w:rFonts w:ascii="Times New Roman" w:eastAsia="ヒラギノ角ゴ Pro W3" w:hAnsi="Times New Roman" w:cs="Times New Roman" w:hint="eastAsia"/>
          <w:lang w:eastAsia="ja-JP"/>
        </w:rPr>
        <w:t>アーバンライフ</w:t>
      </w:r>
      <w:r w:rsidR="000D169B">
        <w:rPr>
          <w:rFonts w:ascii="Times New Roman" w:eastAsia="ヒラギノ角ゴ Pro W3" w:hAnsi="Times New Roman" w:cs="Times New Roman" w:hint="eastAsia"/>
          <w:lang w:eastAsia="ja-JP"/>
        </w:rPr>
        <w:t>も</w:t>
      </w:r>
      <w:r w:rsidR="00602328">
        <w:rPr>
          <w:rFonts w:ascii="Times New Roman" w:eastAsia="ヒラギノ角ゴ Pro W3" w:hAnsi="Times New Roman" w:cs="Times New Roman" w:hint="eastAsia"/>
          <w:lang w:eastAsia="ja-JP"/>
        </w:rPr>
        <w:t>探究</w:t>
      </w:r>
      <w:r w:rsidR="006B5028">
        <w:rPr>
          <w:rFonts w:ascii="Times New Roman" w:eastAsia="ヒラギノ角ゴ Pro W3" w:hAnsi="Times New Roman" w:cs="Times New Roman" w:hint="eastAsia"/>
          <w:lang w:eastAsia="ja-JP"/>
        </w:rPr>
        <w:t>しよう</w:t>
      </w:r>
      <w:r w:rsidR="00320D95">
        <w:rPr>
          <w:rFonts w:ascii="Times New Roman" w:eastAsia="ヒラギノ角ゴ Pro W3" w:hAnsi="Times New Roman" w:cs="Times New Roman" w:hint="eastAsia"/>
          <w:lang w:eastAsia="ja-JP"/>
        </w:rPr>
        <w:t>と決心した。</w:t>
      </w:r>
      <w:r w:rsidR="007D3FCD" w:rsidRPr="00754164">
        <w:rPr>
          <w:rFonts w:ascii="Times New Roman" w:eastAsia="ヒラギノ角ゴ Pro W3" w:hAnsi="Times New Roman" w:cs="Times New Roman"/>
          <w:b/>
          <w:lang w:eastAsia="ja-JP"/>
        </w:rPr>
        <w:t>ヘンリーロイド</w:t>
      </w:r>
      <w:r w:rsidR="007D3FCD" w:rsidRPr="007D3FCD">
        <w:rPr>
          <w:rFonts w:ascii="Times New Roman" w:eastAsia="ヒラギノ角ゴ Pro W3" w:hAnsi="Times New Roman" w:cs="Times New Roman" w:hint="eastAsia"/>
        </w:rPr>
        <w:t>、</w:t>
      </w:r>
      <w:r w:rsidR="007D3FCD" w:rsidRPr="007D3FCD">
        <w:rPr>
          <w:rFonts w:ascii="Times New Roman" w:eastAsia="ヒラギノ角ゴ Pro W3" w:hAnsi="Times New Roman" w:cs="Times New Roman"/>
          <w:b/>
          <w:lang w:eastAsia="ja-JP"/>
        </w:rPr>
        <w:t>Best Company</w:t>
      </w:r>
      <w:r w:rsidR="007D3FCD" w:rsidRPr="007D3FCD">
        <w:rPr>
          <w:rFonts w:ascii="Times New Roman" w:eastAsia="ヒラギノ角ゴ Pro W3" w:hAnsi="Times New Roman" w:cs="Times New Roman" w:hint="eastAsia"/>
          <w:lang w:eastAsia="ja-JP"/>
        </w:rPr>
        <w:t>、</w:t>
      </w:r>
      <w:proofErr w:type="spellStart"/>
      <w:r w:rsidR="007D3FCD" w:rsidRPr="007D3FCD">
        <w:rPr>
          <w:rFonts w:ascii="Times New Roman" w:eastAsia="ヒラギノ角ゴ Pro W3" w:hAnsi="Times New Roman" w:cs="Times New Roman"/>
          <w:b/>
          <w:lang w:eastAsia="ja-JP"/>
        </w:rPr>
        <w:t>Devold</w:t>
      </w:r>
      <w:proofErr w:type="spellEnd"/>
      <w:r w:rsidR="00D0481C">
        <w:rPr>
          <w:rFonts w:ascii="Times New Roman" w:eastAsia="ヒラギノ角ゴ Pro W3" w:hAnsi="Times New Roman" w:cs="Times New Roman" w:hint="eastAsia"/>
          <w:lang w:eastAsia="ja-JP"/>
        </w:rPr>
        <w:t>で</w:t>
      </w:r>
      <w:r w:rsidR="00E64DA2">
        <w:rPr>
          <w:rFonts w:ascii="Times New Roman" w:eastAsia="ヒラギノ角ゴ Pro W3" w:hAnsi="Times New Roman" w:cs="Times New Roman" w:hint="eastAsia"/>
          <w:lang w:eastAsia="ja-JP"/>
        </w:rPr>
        <w:t>名声を手にした</w:t>
      </w:r>
      <w:r w:rsidR="00692F41">
        <w:rPr>
          <w:rFonts w:ascii="Times New Roman" w:eastAsia="ヒラギノ角ゴ Pro W3" w:hAnsi="Times New Roman" w:cs="Times New Roman" w:hint="eastAsia"/>
          <w:lang w:eastAsia="ja-JP"/>
        </w:rPr>
        <w:t>伝説的なデザイナー、</w:t>
      </w:r>
      <w:r w:rsidR="00692F41" w:rsidRPr="00754164">
        <w:rPr>
          <w:rFonts w:ascii="Times New Roman" w:eastAsia="ヒラギノ角ゴ Pro W3" w:hAnsi="Times New Roman" w:cs="Times New Roman" w:hint="eastAsia"/>
          <w:b/>
          <w:lang w:eastAsia="ja-JP"/>
        </w:rPr>
        <w:t>オルメス・カッレッティ</w:t>
      </w:r>
      <w:r w:rsidR="007D3FCD">
        <w:rPr>
          <w:rFonts w:ascii="Times New Roman" w:eastAsia="ヒラギノ角ゴ Pro W3" w:hAnsi="Times New Roman" w:cs="Times New Roman" w:hint="eastAsia"/>
          <w:lang w:eastAsia="ja-JP"/>
        </w:rPr>
        <w:t>とともに、</w:t>
      </w:r>
      <w:r w:rsidR="00B2767E">
        <w:rPr>
          <w:rFonts w:ascii="Times New Roman" w:eastAsia="ヒラギノ角ゴ Pro W3" w:hAnsi="Times New Roman" w:cs="Times New Roman" w:hint="eastAsia"/>
          <w:lang w:eastAsia="ja-JP"/>
        </w:rPr>
        <w:t>アイコニックな</w:t>
      </w:r>
      <w:r w:rsidR="00B2767E">
        <w:rPr>
          <w:rFonts w:ascii="Times New Roman" w:eastAsia="ヒラギノ角ゴ Pro W3" w:hAnsi="Times New Roman" w:cs="Times New Roman" w:hint="eastAsia"/>
          <w:lang w:eastAsia="ja-JP"/>
        </w:rPr>
        <w:t>1</w:t>
      </w:r>
      <w:r w:rsidR="00B2767E">
        <w:rPr>
          <w:rFonts w:ascii="Times New Roman" w:eastAsia="ヒラギノ角ゴ Pro W3" w:hAnsi="Times New Roman" w:cs="Times New Roman" w:hint="eastAsia"/>
          <w:lang w:eastAsia="ja-JP"/>
        </w:rPr>
        <w:t>着となる</w:t>
      </w:r>
      <w:r w:rsidR="00E64DA2">
        <w:rPr>
          <w:rFonts w:ascii="Times New Roman" w:eastAsia="ヒラギノ角ゴ Pro W3" w:hAnsi="Times New Roman" w:cs="Times New Roman" w:hint="eastAsia"/>
          <w:lang w:eastAsia="ja-JP"/>
        </w:rPr>
        <w:t>スポーツウェアジャケット</w:t>
      </w:r>
      <w:r w:rsidR="00074EF2">
        <w:rPr>
          <w:rFonts w:ascii="Times New Roman" w:eastAsia="ヒラギノ角ゴ Pro W3" w:hAnsi="Times New Roman" w:cs="Times New Roman" w:hint="eastAsia"/>
          <w:lang w:eastAsia="ja-JP"/>
        </w:rPr>
        <w:t>“</w:t>
      </w:r>
      <w:r w:rsidR="00074EF2">
        <w:rPr>
          <w:rFonts w:ascii="Times New Roman" w:eastAsia="ヒラギノ角ゴ Pro W3" w:hAnsi="Times New Roman" w:cs="Times New Roman"/>
        </w:rPr>
        <w:t>Voyager</w:t>
      </w:r>
      <w:r w:rsidR="00074EF2">
        <w:rPr>
          <w:rFonts w:ascii="Times New Roman" w:eastAsia="ヒラギノ角ゴ Pro W3" w:hAnsi="Times New Roman" w:cs="Times New Roman" w:hint="eastAsia"/>
          <w:lang w:eastAsia="ja-JP"/>
        </w:rPr>
        <w:t>”パーカ</w:t>
      </w:r>
      <w:r w:rsidR="00E64DA2">
        <w:rPr>
          <w:rFonts w:ascii="Times New Roman" w:eastAsia="ヒラギノ角ゴ Pro W3" w:hAnsi="Times New Roman" w:cs="Times New Roman" w:hint="eastAsia"/>
          <w:lang w:eastAsia="ja-JP"/>
        </w:rPr>
        <w:t>を開発した。</w:t>
      </w:r>
      <w:r w:rsidR="00100176">
        <w:rPr>
          <w:rFonts w:ascii="Times New Roman" w:eastAsia="ヒラギノ角ゴ Pro W3" w:hAnsi="Times New Roman" w:cs="Times New Roman" w:hint="eastAsia"/>
          <w:lang w:eastAsia="ja-JP"/>
        </w:rPr>
        <w:t>セーリングの世界からインスピレーションを引き出し、</w:t>
      </w:r>
      <w:r w:rsidR="005D5FCA">
        <w:rPr>
          <w:rFonts w:ascii="Times New Roman" w:eastAsia="ヒラギノ角ゴ Pro W3" w:hAnsi="Times New Roman" w:cs="Times New Roman" w:hint="eastAsia"/>
          <w:lang w:eastAsia="ja-JP"/>
        </w:rPr>
        <w:t>防水防風加工の素材</w:t>
      </w:r>
      <w:r w:rsidR="00293C38">
        <w:rPr>
          <w:rFonts w:ascii="Times New Roman" w:eastAsia="ヒラギノ角ゴ Pro W3" w:hAnsi="Times New Roman" w:cs="Times New Roman" w:hint="eastAsia"/>
          <w:lang w:eastAsia="ja-JP"/>
        </w:rPr>
        <w:t>、発熱式</w:t>
      </w:r>
      <w:r w:rsidR="00CA39F7">
        <w:rPr>
          <w:rFonts w:ascii="Times New Roman" w:eastAsia="ヒラギノ角ゴ Pro W3" w:hAnsi="Times New Roman" w:cs="Times New Roman" w:hint="eastAsia"/>
          <w:lang w:eastAsia="ja-JP"/>
        </w:rPr>
        <w:t>フード、</w:t>
      </w:r>
      <w:r w:rsidR="00DE694F">
        <w:rPr>
          <w:rFonts w:ascii="Times New Roman" w:eastAsia="ヒラギノ角ゴ Pro W3" w:hAnsi="Times New Roman" w:cs="Times New Roman" w:hint="eastAsia"/>
          <w:lang w:eastAsia="ja-JP"/>
        </w:rPr>
        <w:t>超特大</w:t>
      </w:r>
      <w:r w:rsidR="00E93D33">
        <w:rPr>
          <w:rFonts w:ascii="Times New Roman" w:eastAsia="ヒラギノ角ゴ Pro W3" w:hAnsi="Times New Roman" w:cs="Times New Roman" w:hint="eastAsia"/>
          <w:lang w:eastAsia="ja-JP"/>
        </w:rPr>
        <w:t>ポケット、海上でも街中でも体を保護してくれるポリウレタンの中綿</w:t>
      </w:r>
      <w:r w:rsidR="005D5FCA">
        <w:rPr>
          <w:rFonts w:ascii="Times New Roman" w:eastAsia="ヒラギノ角ゴ Pro W3" w:hAnsi="Times New Roman" w:cs="Times New Roman" w:hint="eastAsia"/>
          <w:lang w:eastAsia="ja-JP"/>
        </w:rPr>
        <w:t>が特徴</w:t>
      </w:r>
      <w:r w:rsidR="00E93D33">
        <w:rPr>
          <w:rFonts w:ascii="Times New Roman" w:eastAsia="ヒラギノ角ゴ Pro W3" w:hAnsi="Times New Roman" w:cs="Times New Roman" w:hint="eastAsia"/>
          <w:lang w:eastAsia="ja-JP"/>
        </w:rPr>
        <w:t>だ</w:t>
      </w:r>
      <w:r w:rsidR="005D5FCA">
        <w:rPr>
          <w:rFonts w:ascii="Times New Roman" w:eastAsia="ヒラギノ角ゴ Pro W3" w:hAnsi="Times New Roman" w:cs="Times New Roman" w:hint="eastAsia"/>
          <w:lang w:eastAsia="ja-JP"/>
        </w:rPr>
        <w:t>。</w:t>
      </w:r>
    </w:p>
    <w:p w14:paraId="04F41A78" w14:textId="77777777" w:rsidR="00C20967" w:rsidRPr="00644170" w:rsidRDefault="00972083" w:rsidP="00C20967">
      <w:pPr>
        <w:rPr>
          <w:rFonts w:ascii="Times New Roman" w:eastAsia="ヒラギノ角ゴ Pro W3" w:hAnsi="Times New Roman" w:cs="Times New Roman"/>
          <w:color w:val="1E5017"/>
        </w:rPr>
      </w:pPr>
      <w:hyperlink r:id="rId13" w:history="1">
        <w:r w:rsidR="00C20967" w:rsidRPr="00644170">
          <w:rPr>
            <w:rStyle w:val="Hyperlink"/>
            <w:rFonts w:ascii="Times New Roman" w:eastAsia="ヒラギノ角ゴ Pro W3" w:hAnsi="Times New Roman" w:cs="Times New Roman"/>
          </w:rPr>
          <w:t>www.</w:t>
        </w:r>
        <w:r w:rsidR="00C20967" w:rsidRPr="00644170">
          <w:rPr>
            <w:rStyle w:val="Hyperlink"/>
            <w:rFonts w:ascii="Times New Roman" w:eastAsia="ヒラギノ角ゴ Pro W3" w:hAnsi="Times New Roman" w:cs="Times New Roman"/>
            <w:b/>
            <w:bCs/>
          </w:rPr>
          <w:t>mc2saintbarth</w:t>
        </w:r>
        <w:r w:rsidR="00C20967" w:rsidRPr="00644170">
          <w:rPr>
            <w:rStyle w:val="Hyperlink"/>
            <w:rFonts w:ascii="Times New Roman" w:eastAsia="ヒラギノ角ゴ Pro W3" w:hAnsi="Times New Roman" w:cs="Times New Roman"/>
          </w:rPr>
          <w:t>.com</w:t>
        </w:r>
      </w:hyperlink>
    </w:p>
    <w:p w14:paraId="3D04D95A" w14:textId="77777777" w:rsidR="009D6542" w:rsidRPr="00644170" w:rsidRDefault="009D6542" w:rsidP="00BE4EC0">
      <w:pPr>
        <w:rPr>
          <w:rFonts w:ascii="Times New Roman" w:eastAsia="ヒラギノ角ゴ Pro W3" w:hAnsi="Times New Roman" w:cs="Times New Roman"/>
          <w:color w:val="1E5017"/>
          <w:lang w:eastAsia="ja-JP"/>
        </w:rPr>
      </w:pPr>
    </w:p>
    <w:p w14:paraId="199E3AF4" w14:textId="00BF3354" w:rsidR="00906CA8" w:rsidRPr="00644170" w:rsidDel="00972083" w:rsidRDefault="006818F8" w:rsidP="00BE4EC0">
      <w:pPr>
        <w:rPr>
          <w:del w:id="35" w:author="Yana Melkumova Reynolds" w:date="2016-02-29T13:57:00Z"/>
          <w:rFonts w:ascii="Times New Roman" w:eastAsia="ヒラギノ角ゴ Pro W3" w:hAnsi="Times New Roman" w:cs="Times New Roman"/>
          <w:b/>
        </w:rPr>
      </w:pPr>
      <w:del w:id="36" w:author="Yana Melkumova Reynolds" w:date="2016-02-29T13:57:00Z">
        <w:r w:rsidRPr="00644170" w:rsidDel="00972083">
          <w:rPr>
            <w:rFonts w:ascii="Times New Roman" w:eastAsia="ヒラギノ角ゴ Pro W3" w:hAnsi="Times New Roman" w:cs="Times New Roman"/>
            <w:b/>
          </w:rPr>
          <w:delText>SAKS FIFTH AVENUE</w:delText>
        </w:r>
      </w:del>
    </w:p>
    <w:p w14:paraId="18CF65C2" w14:textId="5FC38D16" w:rsidR="006818F8" w:rsidRPr="00644170" w:rsidDel="00972083" w:rsidRDefault="006818F8" w:rsidP="00BE4EC0">
      <w:pPr>
        <w:rPr>
          <w:del w:id="37" w:author="Yana Melkumova Reynolds" w:date="2016-02-29T13:57:00Z"/>
          <w:rFonts w:ascii="Times New Roman" w:eastAsia="ヒラギノ角ゴ Pro W3" w:hAnsi="Times New Roman" w:cs="Times New Roman"/>
        </w:rPr>
      </w:pPr>
      <w:del w:id="38" w:author="Yana Melkumova Reynolds" w:date="2016-02-29T13:57:00Z">
        <w:r w:rsidRPr="00644170" w:rsidDel="00972083">
          <w:rPr>
            <w:rFonts w:ascii="Times New Roman" w:eastAsia="ヒラギノ角ゴ Pro W3" w:hAnsi="Times New Roman" w:cs="Times New Roman"/>
          </w:rPr>
          <w:delText>TORONTO OPENING</w:delText>
        </w:r>
        <w:r w:rsidR="00EA4E16" w:rsidRPr="00644170" w:rsidDel="00972083">
          <w:rPr>
            <w:rFonts w:ascii="Times New Roman" w:eastAsia="ヒラギノ角ゴ Pro W3" w:hAnsi="Times New Roman" w:cs="Times New Roman"/>
          </w:rPr>
          <w:delText>S</w:delText>
        </w:r>
      </w:del>
    </w:p>
    <w:p w14:paraId="51D87954" w14:textId="77777777" w:rsidR="0054410E" w:rsidRPr="00644170" w:rsidRDefault="0054410E" w:rsidP="0054410E">
      <w:pPr>
        <w:rPr>
          <w:rFonts w:ascii="Times New Roman" w:eastAsia="ヒラギノ角ゴ Pro W3" w:hAnsi="Times New Roman" w:cs="Times New Roman"/>
          <w:b/>
        </w:rPr>
      </w:pPr>
      <w:r w:rsidRPr="00644170">
        <w:rPr>
          <w:rFonts w:ascii="Times New Roman" w:eastAsia="ヒラギノ角ゴ Pro W3" w:hAnsi="Times New Roman" w:cs="Times New Roman"/>
          <w:b/>
        </w:rPr>
        <w:t>SAKS FIFTH AVENUE</w:t>
      </w:r>
    </w:p>
    <w:p w14:paraId="23675942" w14:textId="012175DB" w:rsidR="006818F8" w:rsidRDefault="0054410E" w:rsidP="00BE4EC0">
      <w:pPr>
        <w:rPr>
          <w:rFonts w:ascii="Times New Roman" w:eastAsia="ヒラギノ角ゴ Pro W3" w:hAnsi="Times New Roman" w:cs="Times New Roman"/>
          <w:lang w:eastAsia="ja-JP"/>
        </w:rPr>
      </w:pPr>
      <w:r>
        <w:rPr>
          <w:rFonts w:ascii="Times New Roman" w:eastAsia="ヒラギノ角ゴ Pro W3" w:hAnsi="Times New Roman" w:cs="Times New Roman" w:hint="eastAsia"/>
          <w:lang w:eastAsia="ja-JP"/>
        </w:rPr>
        <w:t>トロントにショップがオープン</w:t>
      </w:r>
    </w:p>
    <w:p w14:paraId="7BB314A4" w14:textId="77777777" w:rsidR="0054410E" w:rsidRPr="00644170" w:rsidRDefault="0054410E" w:rsidP="00BE4EC0">
      <w:pPr>
        <w:rPr>
          <w:rFonts w:ascii="Times New Roman" w:eastAsia="ヒラギノ角ゴ Pro W3" w:hAnsi="Times New Roman" w:cs="Times New Roman"/>
          <w:lang w:eastAsia="ja-JP"/>
        </w:rPr>
      </w:pPr>
    </w:p>
    <w:p w14:paraId="3207BC80" w14:textId="0B4232C6" w:rsidR="00EA4E16" w:rsidRPr="00644170" w:rsidDel="00972083" w:rsidRDefault="006818F8" w:rsidP="00BE4EC0">
      <w:pPr>
        <w:widowControl w:val="0"/>
        <w:autoSpaceDE w:val="0"/>
        <w:autoSpaceDN w:val="0"/>
        <w:adjustRightInd w:val="0"/>
        <w:rPr>
          <w:del w:id="39" w:author="Yana Melkumova Reynolds" w:date="2016-02-29T13:57:00Z"/>
          <w:rFonts w:ascii="Times New Roman" w:eastAsia="ヒラギノ角ゴ Pro W3" w:hAnsi="Times New Roman" w:cs="Times New Roman"/>
        </w:rPr>
      </w:pPr>
      <w:del w:id="40" w:author="Yana Melkumova Reynolds" w:date="2016-02-29T13:57:00Z">
        <w:r w:rsidRPr="00644170" w:rsidDel="00972083">
          <w:rPr>
            <w:rFonts w:ascii="Times New Roman" w:eastAsia="ヒラギノ角ゴ Pro W3" w:hAnsi="Times New Roman" w:cs="Times New Roman"/>
            <w:b/>
          </w:rPr>
          <w:delText>Hudson Bay Company</w:delText>
        </w:r>
        <w:r w:rsidRPr="00644170" w:rsidDel="00972083">
          <w:rPr>
            <w:rFonts w:ascii="Times New Roman" w:eastAsia="ヒラギノ角ゴ Pro W3" w:hAnsi="Times New Roman" w:cs="Times New Roman"/>
          </w:rPr>
          <w:delText xml:space="preserve"> has opened </w:delText>
        </w:r>
        <w:r w:rsidR="00EA4E16" w:rsidRPr="00644170" w:rsidDel="00972083">
          <w:rPr>
            <w:rFonts w:ascii="Times New Roman" w:eastAsia="ヒラギノ角ゴ Pro W3" w:hAnsi="Times New Roman" w:cs="Times New Roman"/>
          </w:rPr>
          <w:delText>the</w:delText>
        </w:r>
        <w:r w:rsidRPr="00644170" w:rsidDel="00972083">
          <w:rPr>
            <w:rFonts w:ascii="Times New Roman" w:eastAsia="ヒラギノ角ゴ Pro W3" w:hAnsi="Times New Roman" w:cs="Times New Roman"/>
          </w:rPr>
          <w:delText xml:space="preserve"> first </w:delText>
        </w:r>
        <w:r w:rsidRPr="00644170" w:rsidDel="00972083">
          <w:rPr>
            <w:rFonts w:ascii="Times New Roman" w:eastAsia="ヒラギノ角ゴ Pro W3" w:hAnsi="Times New Roman" w:cs="Times New Roman"/>
            <w:b/>
          </w:rPr>
          <w:delText>Saks Fifth Avenue</w:delText>
        </w:r>
        <w:r w:rsidR="00EA4E16" w:rsidRPr="00644170" w:rsidDel="00972083">
          <w:rPr>
            <w:rFonts w:ascii="Times New Roman" w:eastAsia="ヒラギノ角ゴ Pro W3" w:hAnsi="Times New Roman" w:cs="Times New Roman"/>
          </w:rPr>
          <w:delText xml:space="preserve"> store in Canada, in Toronto’s Eaton Square. A second location in Sherway Gardens (Greater Toronto Area) was launched a few days later. These openings are part of Hudson’s Bay Company’s broader international expansion plans: in 2015, it moved into the European retail market with the acquisition of </w:delText>
        </w:r>
        <w:r w:rsidR="00EA4E16" w:rsidRPr="00644170" w:rsidDel="00972083">
          <w:rPr>
            <w:rFonts w:ascii="Times New Roman" w:eastAsia="ヒラギノ角ゴ Pro W3" w:hAnsi="Times New Roman" w:cs="Times New Roman"/>
            <w:b/>
          </w:rPr>
          <w:delText>GALERIA Kaufhof</w:delText>
        </w:r>
        <w:r w:rsidR="00EA4E16" w:rsidRPr="00644170" w:rsidDel="00972083">
          <w:rPr>
            <w:rFonts w:ascii="Times New Roman" w:eastAsia="ヒラギノ角ゴ Pro W3" w:hAnsi="Times New Roman" w:cs="Times New Roman"/>
          </w:rPr>
          <w:delText xml:space="preserve">, including one of Germany’s leading department stores, </w:delText>
        </w:r>
        <w:r w:rsidR="00EA4E16" w:rsidRPr="00644170" w:rsidDel="00972083">
          <w:rPr>
            <w:rFonts w:ascii="Times New Roman" w:eastAsia="ヒラギノ角ゴ Pro W3" w:hAnsi="Times New Roman" w:cs="Times New Roman"/>
            <w:b/>
          </w:rPr>
          <w:delText>Kaufhof</w:delText>
        </w:r>
        <w:r w:rsidR="00EA4E16" w:rsidRPr="00644170" w:rsidDel="00972083">
          <w:rPr>
            <w:rFonts w:ascii="Times New Roman" w:eastAsia="ヒラギノ角ゴ Pro W3" w:hAnsi="Times New Roman" w:cs="Times New Roman"/>
          </w:rPr>
          <w:delText xml:space="preserve">, German sporting goods retailer </w:delText>
        </w:r>
        <w:r w:rsidR="00EA4E16" w:rsidRPr="00644170" w:rsidDel="00972083">
          <w:rPr>
            <w:rFonts w:ascii="Times New Roman" w:eastAsia="ヒラギノ角ゴ Pro W3" w:hAnsi="Times New Roman" w:cs="Times New Roman"/>
            <w:b/>
          </w:rPr>
          <w:delText>Sportarena</w:delText>
        </w:r>
        <w:r w:rsidR="00EA4E16" w:rsidRPr="00644170" w:rsidDel="00972083">
          <w:rPr>
            <w:rFonts w:ascii="Times New Roman" w:eastAsia="ヒラギノ角ゴ Pro W3" w:hAnsi="Times New Roman" w:cs="Times New Roman"/>
          </w:rPr>
          <w:delText xml:space="preserve">, and Belgium’s department store </w:delText>
        </w:r>
        <w:r w:rsidR="00EA4E16" w:rsidRPr="00644170" w:rsidDel="00972083">
          <w:rPr>
            <w:rFonts w:ascii="Times New Roman" w:eastAsia="ヒラギノ角ゴ Pro W3" w:hAnsi="Times New Roman" w:cs="Times New Roman"/>
            <w:b/>
          </w:rPr>
          <w:delText>Galeria Inno.</w:delText>
        </w:r>
        <w:r w:rsidR="00EA4E16" w:rsidRPr="00644170" w:rsidDel="00972083">
          <w:rPr>
            <w:rFonts w:ascii="Times New Roman" w:eastAsia="ヒラギノ角ゴ Pro W3" w:hAnsi="Times New Roman" w:cs="Times New Roman"/>
          </w:rPr>
          <w:delText xml:space="preserve"> </w:delText>
        </w:r>
      </w:del>
    </w:p>
    <w:p w14:paraId="010E2F03" w14:textId="46136580" w:rsidR="00EA4E16" w:rsidRPr="00644170" w:rsidDel="00972083" w:rsidRDefault="00972083" w:rsidP="00BE4EC0">
      <w:pPr>
        <w:widowControl w:val="0"/>
        <w:autoSpaceDE w:val="0"/>
        <w:autoSpaceDN w:val="0"/>
        <w:adjustRightInd w:val="0"/>
        <w:rPr>
          <w:del w:id="41" w:author="Yana Melkumova Reynolds" w:date="2016-02-29T13:57:00Z"/>
          <w:rFonts w:ascii="Times New Roman" w:eastAsia="ヒラギノ角ゴ Pro W3" w:hAnsi="Times New Roman" w:cs="Times New Roman"/>
        </w:rPr>
      </w:pPr>
      <w:del w:id="42" w:author="Yana Melkumova Reynolds" w:date="2016-02-29T13:57:00Z">
        <w:r w:rsidDel="00972083">
          <w:fldChar w:fldCharType="begin"/>
        </w:r>
        <w:r w:rsidDel="00972083">
          <w:delInstrText xml:space="preserve"> HYPERLINK "http://www.hbc.com" </w:delInstrText>
        </w:r>
        <w:r w:rsidDel="00972083">
          <w:fldChar w:fldCharType="separate"/>
        </w:r>
        <w:r w:rsidR="00EA4E16" w:rsidRPr="00644170" w:rsidDel="00972083">
          <w:rPr>
            <w:rStyle w:val="Hyperlink"/>
            <w:rFonts w:ascii="Times New Roman" w:eastAsia="ヒラギノ角ゴ Pro W3" w:hAnsi="Times New Roman" w:cs="Times New Roman"/>
          </w:rPr>
          <w:delText>www.hbc.com</w:delText>
        </w:r>
        <w:r w:rsidDel="00972083">
          <w:rPr>
            <w:rStyle w:val="Hyperlink"/>
            <w:rFonts w:ascii="Times New Roman" w:eastAsia="ヒラギノ角ゴ Pro W3" w:hAnsi="Times New Roman" w:cs="Times New Roman"/>
          </w:rPr>
          <w:fldChar w:fldCharType="end"/>
        </w:r>
        <w:r w:rsidR="00EA4E16" w:rsidRPr="00644170" w:rsidDel="00972083">
          <w:rPr>
            <w:rFonts w:ascii="Times New Roman" w:eastAsia="ヒラギノ角ゴ Pro W3" w:hAnsi="Times New Roman" w:cs="Times New Roman"/>
          </w:rPr>
          <w:delText xml:space="preserve"> </w:delText>
        </w:r>
      </w:del>
    </w:p>
    <w:p w14:paraId="560AFF02" w14:textId="76649C94" w:rsidR="00AC13AF" w:rsidRPr="00AC13AF" w:rsidRDefault="00AC13AF" w:rsidP="00AC13AF">
      <w:pPr>
        <w:pStyle w:val="Heading1"/>
        <w:rPr>
          <w:rFonts w:eastAsia="Times New Roman" w:cs="Times New Roman"/>
          <w:b w:val="0"/>
        </w:rPr>
      </w:pPr>
      <w:r w:rsidRPr="00AC13AF">
        <w:rPr>
          <w:rFonts w:ascii="Times New Roman" w:eastAsia="ヒラギノ角ゴ Pro W3" w:hAnsi="Times New Roman" w:cs="Times New Roman" w:hint="eastAsia"/>
          <w:bCs w:val="0"/>
          <w:kern w:val="0"/>
          <w:sz w:val="24"/>
          <w:szCs w:val="24"/>
        </w:rPr>
        <w:t>ハドソン湾会社</w:t>
      </w:r>
      <w:r w:rsidR="00DB0841">
        <w:rPr>
          <w:rFonts w:ascii="Times New Roman" w:eastAsia="ヒラギノ角ゴ Pro W3" w:hAnsi="Times New Roman" w:cs="Times New Roman" w:hint="eastAsia"/>
          <w:b w:val="0"/>
          <w:bCs w:val="0"/>
          <w:kern w:val="0"/>
          <w:sz w:val="24"/>
          <w:szCs w:val="24"/>
        </w:rPr>
        <w:t>は</w:t>
      </w:r>
      <w:r w:rsidRPr="00AC13AF">
        <w:rPr>
          <w:rFonts w:ascii="Times New Roman" w:eastAsia="ヒラギノ角ゴ Pro W3" w:hAnsi="Times New Roman" w:cs="Times New Roman" w:hint="eastAsia"/>
          <w:b w:val="0"/>
          <w:bCs w:val="0"/>
          <w:kern w:val="0"/>
          <w:sz w:val="24"/>
          <w:szCs w:val="24"/>
        </w:rPr>
        <w:t>、カナダ初の</w:t>
      </w:r>
      <w:r w:rsidRPr="00AC13AF">
        <w:rPr>
          <w:rFonts w:ascii="Times New Roman" w:eastAsia="ヒラギノ角ゴ Pro W3" w:hAnsi="Times New Roman" w:cs="Times New Roman" w:hint="eastAsia"/>
          <w:bCs w:val="0"/>
          <w:kern w:val="0"/>
          <w:sz w:val="24"/>
          <w:szCs w:val="24"/>
        </w:rPr>
        <w:t>サックス・フィフス・アベニュー</w:t>
      </w:r>
      <w:r>
        <w:rPr>
          <w:rFonts w:ascii="Times New Roman" w:eastAsia="ヒラギノ角ゴ Pro W3" w:hAnsi="Times New Roman" w:cs="Times New Roman" w:hint="eastAsia"/>
          <w:b w:val="0"/>
          <w:bCs w:val="0"/>
          <w:kern w:val="0"/>
          <w:sz w:val="24"/>
          <w:szCs w:val="24"/>
        </w:rPr>
        <w:t>をトロントのイートン</w:t>
      </w:r>
      <w:r w:rsidR="005D45B1">
        <w:rPr>
          <w:rFonts w:ascii="Times New Roman" w:eastAsia="ヒラギノ角ゴ Pro W3" w:hAnsi="Times New Roman" w:cs="Times New Roman" w:hint="eastAsia"/>
          <w:b w:val="0"/>
          <w:bCs w:val="0"/>
          <w:kern w:val="0"/>
          <w:sz w:val="24"/>
          <w:szCs w:val="24"/>
        </w:rPr>
        <w:t>・</w:t>
      </w:r>
      <w:r>
        <w:rPr>
          <w:rFonts w:ascii="Times New Roman" w:eastAsia="ヒラギノ角ゴ Pro W3" w:hAnsi="Times New Roman" w:cs="Times New Roman" w:hint="eastAsia"/>
          <w:b w:val="0"/>
          <w:bCs w:val="0"/>
          <w:kern w:val="0"/>
          <w:sz w:val="24"/>
          <w:szCs w:val="24"/>
        </w:rPr>
        <w:t>スクエアにオープンし</w:t>
      </w:r>
      <w:r w:rsidR="005D45B1">
        <w:rPr>
          <w:rFonts w:ascii="Times New Roman" w:eastAsia="ヒラギノ角ゴ Pro W3" w:hAnsi="Times New Roman" w:cs="Times New Roman" w:hint="eastAsia"/>
          <w:b w:val="0"/>
          <w:bCs w:val="0"/>
          <w:kern w:val="0"/>
          <w:sz w:val="24"/>
          <w:szCs w:val="24"/>
        </w:rPr>
        <w:t>、</w:t>
      </w:r>
      <w:r w:rsidR="009A2B52">
        <w:rPr>
          <w:rFonts w:ascii="Times New Roman" w:eastAsia="ヒラギノ角ゴ Pro W3" w:hAnsi="Times New Roman" w:cs="Times New Roman" w:hint="eastAsia"/>
          <w:b w:val="0"/>
          <w:bCs w:val="0"/>
          <w:kern w:val="0"/>
          <w:sz w:val="24"/>
          <w:szCs w:val="24"/>
        </w:rPr>
        <w:t>その数日後に、シャーウェイ・ガーデンズ</w:t>
      </w:r>
      <w:r w:rsidR="007B1C70">
        <w:rPr>
          <w:rFonts w:ascii="Times New Roman" w:eastAsia="ヒラギノ角ゴ Pro W3" w:hAnsi="Times New Roman" w:cs="Times New Roman" w:hint="eastAsia"/>
          <w:b w:val="0"/>
          <w:bCs w:val="0"/>
          <w:kern w:val="0"/>
          <w:sz w:val="24"/>
          <w:szCs w:val="24"/>
        </w:rPr>
        <w:t>（グレータートロント地区）</w:t>
      </w:r>
      <w:r w:rsidR="005D45B1">
        <w:rPr>
          <w:rFonts w:ascii="Times New Roman" w:eastAsia="ヒラギノ角ゴ Pro W3" w:hAnsi="Times New Roman" w:cs="Times New Roman" w:hint="eastAsia"/>
          <w:b w:val="0"/>
          <w:bCs w:val="0"/>
          <w:kern w:val="0"/>
          <w:sz w:val="24"/>
          <w:szCs w:val="24"/>
        </w:rPr>
        <w:t>に第</w:t>
      </w:r>
      <w:r w:rsidR="005D45B1">
        <w:rPr>
          <w:rFonts w:ascii="Times New Roman" w:eastAsia="ヒラギノ角ゴ Pro W3" w:hAnsi="Times New Roman" w:cs="Times New Roman" w:hint="eastAsia"/>
          <w:b w:val="0"/>
          <w:bCs w:val="0"/>
          <w:kern w:val="0"/>
          <w:sz w:val="24"/>
          <w:szCs w:val="24"/>
        </w:rPr>
        <w:t>2</w:t>
      </w:r>
      <w:r w:rsidR="005D45B1">
        <w:rPr>
          <w:rFonts w:ascii="Times New Roman" w:eastAsia="ヒラギノ角ゴ Pro W3" w:hAnsi="Times New Roman" w:cs="Times New Roman" w:hint="eastAsia"/>
          <w:b w:val="0"/>
          <w:bCs w:val="0"/>
          <w:kern w:val="0"/>
          <w:sz w:val="24"/>
          <w:szCs w:val="24"/>
        </w:rPr>
        <w:t>店舗</w:t>
      </w:r>
      <w:r w:rsidR="00A33A01">
        <w:rPr>
          <w:rFonts w:ascii="Times New Roman" w:eastAsia="ヒラギノ角ゴ Pro W3" w:hAnsi="Times New Roman" w:cs="Times New Roman" w:hint="eastAsia"/>
          <w:b w:val="0"/>
          <w:bCs w:val="0"/>
          <w:kern w:val="0"/>
          <w:sz w:val="24"/>
          <w:szCs w:val="24"/>
        </w:rPr>
        <w:t>も</w:t>
      </w:r>
      <w:r w:rsidR="00DB0841">
        <w:rPr>
          <w:rFonts w:ascii="Times New Roman" w:eastAsia="ヒラギノ角ゴ Pro W3" w:hAnsi="Times New Roman" w:cs="Times New Roman" w:hint="eastAsia"/>
          <w:b w:val="0"/>
          <w:bCs w:val="0"/>
          <w:kern w:val="0"/>
          <w:sz w:val="24"/>
          <w:szCs w:val="24"/>
        </w:rPr>
        <w:t>オープンした。</w:t>
      </w:r>
      <w:r w:rsidR="00143933">
        <w:rPr>
          <w:rFonts w:ascii="Times New Roman" w:eastAsia="ヒラギノ角ゴ Pro W3" w:hAnsi="Times New Roman" w:cs="Times New Roman" w:hint="eastAsia"/>
          <w:b w:val="0"/>
          <w:bCs w:val="0"/>
          <w:kern w:val="0"/>
          <w:sz w:val="24"/>
          <w:szCs w:val="24"/>
        </w:rPr>
        <w:t>この新規店舗は、</w:t>
      </w:r>
      <w:r w:rsidR="009467FA">
        <w:rPr>
          <w:rFonts w:ascii="Times New Roman" w:eastAsia="ヒラギノ角ゴ Pro W3" w:hAnsi="Times New Roman" w:cs="Times New Roman" w:hint="eastAsia"/>
          <w:b w:val="0"/>
          <w:bCs w:val="0"/>
          <w:kern w:val="0"/>
          <w:sz w:val="24"/>
          <w:szCs w:val="24"/>
        </w:rPr>
        <w:t>ハドソン湾会社の国際的な拡大計画の一環だ。</w:t>
      </w:r>
      <w:r w:rsidR="009467FA">
        <w:rPr>
          <w:rFonts w:ascii="Times New Roman" w:eastAsia="ヒラギノ角ゴ Pro W3" w:hAnsi="Times New Roman" w:cs="Times New Roman" w:hint="eastAsia"/>
          <w:b w:val="0"/>
          <w:bCs w:val="0"/>
          <w:kern w:val="0"/>
          <w:sz w:val="24"/>
          <w:szCs w:val="24"/>
        </w:rPr>
        <w:t>2015</w:t>
      </w:r>
      <w:r w:rsidR="006B5028">
        <w:rPr>
          <w:rFonts w:ascii="Times New Roman" w:eastAsia="ヒラギノ角ゴ Pro W3" w:hAnsi="Times New Roman" w:cs="Times New Roman" w:hint="eastAsia"/>
          <w:b w:val="0"/>
          <w:bCs w:val="0"/>
          <w:kern w:val="0"/>
          <w:sz w:val="24"/>
          <w:szCs w:val="24"/>
        </w:rPr>
        <w:t>年、同社はヨー</w:t>
      </w:r>
      <w:r w:rsidR="009467FA">
        <w:rPr>
          <w:rFonts w:ascii="Times New Roman" w:eastAsia="ヒラギノ角ゴ Pro W3" w:hAnsi="Times New Roman" w:cs="Times New Roman" w:hint="eastAsia"/>
          <w:b w:val="0"/>
          <w:bCs w:val="0"/>
          <w:kern w:val="0"/>
          <w:sz w:val="24"/>
          <w:szCs w:val="24"/>
        </w:rPr>
        <w:t>ロッパのリテール市場へ参入し、</w:t>
      </w:r>
      <w:r w:rsidR="00F91F33">
        <w:rPr>
          <w:rFonts w:ascii="Times New Roman" w:eastAsia="ヒラギノ角ゴ Pro W3" w:hAnsi="Times New Roman" w:cs="Times New Roman" w:hint="eastAsia"/>
          <w:b w:val="0"/>
          <w:bCs w:val="0"/>
          <w:kern w:val="0"/>
          <w:sz w:val="24"/>
          <w:szCs w:val="24"/>
        </w:rPr>
        <w:t>ドイツの</w:t>
      </w:r>
      <w:r w:rsidR="006B5028">
        <w:rPr>
          <w:rFonts w:ascii="Times New Roman" w:eastAsia="ヒラギノ角ゴ Pro W3" w:hAnsi="Times New Roman" w:cs="Times New Roman" w:hint="eastAsia"/>
          <w:b w:val="0"/>
          <w:bCs w:val="0"/>
          <w:kern w:val="0"/>
          <w:sz w:val="24"/>
          <w:szCs w:val="24"/>
        </w:rPr>
        <w:t>大手</w:t>
      </w:r>
      <w:r w:rsidR="00F91F33">
        <w:rPr>
          <w:rFonts w:ascii="Times New Roman" w:eastAsia="ヒラギノ角ゴ Pro W3" w:hAnsi="Times New Roman" w:cs="Times New Roman" w:hint="eastAsia"/>
          <w:b w:val="0"/>
          <w:bCs w:val="0"/>
          <w:kern w:val="0"/>
          <w:sz w:val="24"/>
          <w:szCs w:val="24"/>
        </w:rPr>
        <w:t>百貨店</w:t>
      </w:r>
      <w:r w:rsidR="00F91F33" w:rsidRPr="00F91F33">
        <w:rPr>
          <w:rFonts w:ascii="Times New Roman" w:eastAsia="ヒラギノ角ゴ Pro W3" w:hAnsi="Times New Roman" w:cs="Times New Roman" w:hint="eastAsia"/>
          <w:bCs w:val="0"/>
          <w:kern w:val="0"/>
          <w:sz w:val="24"/>
          <w:szCs w:val="24"/>
        </w:rPr>
        <w:t>カウフホフ</w:t>
      </w:r>
      <w:r w:rsidR="00F91F33">
        <w:rPr>
          <w:rFonts w:ascii="Times New Roman" w:eastAsia="ヒラギノ角ゴ Pro W3" w:hAnsi="Times New Roman" w:cs="Times New Roman" w:hint="eastAsia"/>
          <w:b w:val="0"/>
          <w:bCs w:val="0"/>
          <w:kern w:val="0"/>
          <w:sz w:val="24"/>
          <w:szCs w:val="24"/>
        </w:rPr>
        <w:t>やスポーツ</w:t>
      </w:r>
      <w:r w:rsidR="00665739">
        <w:rPr>
          <w:rFonts w:ascii="Times New Roman" w:eastAsia="ヒラギノ角ゴ Pro W3" w:hAnsi="Times New Roman" w:cs="Times New Roman" w:hint="eastAsia"/>
          <w:b w:val="0"/>
          <w:bCs w:val="0"/>
          <w:kern w:val="0"/>
          <w:sz w:val="24"/>
          <w:szCs w:val="24"/>
        </w:rPr>
        <w:t>用品</w:t>
      </w:r>
      <w:r w:rsidR="00F91F33">
        <w:rPr>
          <w:rFonts w:ascii="Times New Roman" w:eastAsia="ヒラギノ角ゴ Pro W3" w:hAnsi="Times New Roman" w:cs="Times New Roman" w:hint="eastAsia"/>
          <w:b w:val="0"/>
          <w:bCs w:val="0"/>
          <w:kern w:val="0"/>
          <w:sz w:val="24"/>
          <w:szCs w:val="24"/>
        </w:rPr>
        <w:t>リテーラーの</w:t>
      </w:r>
      <w:r w:rsidR="00F91F33" w:rsidRPr="00F91F33">
        <w:rPr>
          <w:rFonts w:ascii="Times New Roman" w:eastAsia="ヒラギノ角ゴ Pro W3" w:hAnsi="Times New Roman" w:cs="Times New Roman" w:hint="eastAsia"/>
          <w:bCs w:val="0"/>
          <w:kern w:val="0"/>
          <w:sz w:val="24"/>
          <w:szCs w:val="24"/>
        </w:rPr>
        <w:t>スポーツアリーナ</w:t>
      </w:r>
      <w:r w:rsidR="00F91F33" w:rsidRPr="00F91F33">
        <w:rPr>
          <w:rFonts w:ascii="Times New Roman" w:eastAsia="ヒラギノ角ゴ Pro W3" w:hAnsi="Times New Roman" w:cs="Times New Roman" w:hint="eastAsia"/>
          <w:b w:val="0"/>
          <w:bCs w:val="0"/>
          <w:kern w:val="0"/>
          <w:sz w:val="24"/>
          <w:szCs w:val="24"/>
        </w:rPr>
        <w:t>、さらには</w:t>
      </w:r>
      <w:r w:rsidR="00F91F33">
        <w:rPr>
          <w:rFonts w:ascii="Times New Roman" w:eastAsia="ヒラギノ角ゴ Pro W3" w:hAnsi="Times New Roman" w:cs="Times New Roman" w:hint="eastAsia"/>
          <w:b w:val="0"/>
          <w:bCs w:val="0"/>
          <w:kern w:val="0"/>
          <w:sz w:val="24"/>
          <w:szCs w:val="24"/>
        </w:rPr>
        <w:t>ベルギーの百貨店</w:t>
      </w:r>
      <w:r w:rsidR="00F91F33" w:rsidRPr="00F91F33">
        <w:rPr>
          <w:rFonts w:ascii="Times New Roman" w:eastAsia="ヒラギノ角ゴ Pro W3" w:hAnsi="Times New Roman" w:cs="Times New Roman" w:hint="eastAsia"/>
          <w:bCs w:val="0"/>
          <w:kern w:val="0"/>
          <w:sz w:val="24"/>
          <w:szCs w:val="24"/>
        </w:rPr>
        <w:t>ガレリア・イノ</w:t>
      </w:r>
      <w:r w:rsidR="00F91F33">
        <w:rPr>
          <w:rFonts w:ascii="Times New Roman" w:eastAsia="ヒラギノ角ゴ Pro W3" w:hAnsi="Times New Roman" w:cs="Times New Roman" w:hint="eastAsia"/>
          <w:b w:val="0"/>
          <w:bCs w:val="0"/>
          <w:kern w:val="0"/>
          <w:sz w:val="24"/>
          <w:szCs w:val="24"/>
        </w:rPr>
        <w:t>を傘下に持つ</w:t>
      </w:r>
      <w:r w:rsidR="00F91F33">
        <w:rPr>
          <w:rFonts w:ascii="Times New Roman" w:eastAsia="ヒラギノ角ゴ Pro W3" w:hAnsi="Times New Roman" w:cs="Times New Roman" w:hint="eastAsia"/>
          <w:bCs w:val="0"/>
          <w:kern w:val="0"/>
          <w:sz w:val="24"/>
          <w:szCs w:val="24"/>
        </w:rPr>
        <w:t>ガ</w:t>
      </w:r>
      <w:r w:rsidR="00F91F33" w:rsidRPr="00F91F33">
        <w:rPr>
          <w:rFonts w:ascii="Times New Roman" w:eastAsia="ヒラギノ角ゴ Pro W3" w:hAnsi="Times New Roman" w:cs="Times New Roman" w:hint="eastAsia"/>
          <w:bCs w:val="0"/>
          <w:kern w:val="0"/>
          <w:sz w:val="24"/>
          <w:szCs w:val="24"/>
        </w:rPr>
        <w:t>レリア・カウフホフ</w:t>
      </w:r>
      <w:r w:rsidR="00F91F33">
        <w:rPr>
          <w:rFonts w:ascii="Times New Roman" w:eastAsia="ヒラギノ角ゴ Pro W3" w:hAnsi="Times New Roman" w:cs="Times New Roman" w:hint="eastAsia"/>
          <w:b w:val="0"/>
          <w:bCs w:val="0"/>
          <w:kern w:val="0"/>
          <w:sz w:val="24"/>
          <w:szCs w:val="24"/>
        </w:rPr>
        <w:t>を</w:t>
      </w:r>
      <w:r w:rsidR="00146F1E">
        <w:rPr>
          <w:rFonts w:ascii="Times New Roman" w:eastAsia="ヒラギノ角ゴ Pro W3" w:hAnsi="Times New Roman" w:cs="Times New Roman" w:hint="eastAsia"/>
          <w:b w:val="0"/>
          <w:bCs w:val="0"/>
          <w:kern w:val="0"/>
          <w:sz w:val="24"/>
          <w:szCs w:val="24"/>
        </w:rPr>
        <w:t>買収し</w:t>
      </w:r>
      <w:r w:rsidR="006B5028">
        <w:rPr>
          <w:rFonts w:ascii="Times New Roman" w:eastAsia="ヒラギノ角ゴ Pro W3" w:hAnsi="Times New Roman" w:cs="Times New Roman" w:hint="eastAsia"/>
          <w:b w:val="0"/>
          <w:bCs w:val="0"/>
          <w:kern w:val="0"/>
          <w:sz w:val="24"/>
          <w:szCs w:val="24"/>
        </w:rPr>
        <w:t>た</w:t>
      </w:r>
      <w:r w:rsidR="00146F1E">
        <w:rPr>
          <w:rFonts w:ascii="Times New Roman" w:eastAsia="ヒラギノ角ゴ Pro W3" w:hAnsi="Times New Roman" w:cs="Times New Roman" w:hint="eastAsia"/>
          <w:b w:val="0"/>
          <w:bCs w:val="0"/>
          <w:kern w:val="0"/>
          <w:sz w:val="24"/>
          <w:szCs w:val="24"/>
        </w:rPr>
        <w:t>。</w:t>
      </w:r>
    </w:p>
    <w:p w14:paraId="583BF412" w14:textId="77777777" w:rsidR="00665739" w:rsidRPr="00644170" w:rsidRDefault="00972083" w:rsidP="00665739">
      <w:pPr>
        <w:widowControl w:val="0"/>
        <w:autoSpaceDE w:val="0"/>
        <w:autoSpaceDN w:val="0"/>
        <w:adjustRightInd w:val="0"/>
        <w:rPr>
          <w:rFonts w:ascii="Times New Roman" w:eastAsia="ヒラギノ角ゴ Pro W3" w:hAnsi="Times New Roman" w:cs="Times New Roman"/>
        </w:rPr>
      </w:pPr>
      <w:hyperlink r:id="rId14" w:history="1">
        <w:r w:rsidR="00665739" w:rsidRPr="00644170">
          <w:rPr>
            <w:rStyle w:val="Hyperlink"/>
            <w:rFonts w:ascii="Times New Roman" w:eastAsia="ヒラギノ角ゴ Pro W3" w:hAnsi="Times New Roman" w:cs="Times New Roman"/>
          </w:rPr>
          <w:t>www.hbc.com</w:t>
        </w:r>
      </w:hyperlink>
      <w:r w:rsidR="00665739" w:rsidRPr="00644170">
        <w:rPr>
          <w:rFonts w:ascii="Times New Roman" w:eastAsia="ヒラギノ角ゴ Pro W3" w:hAnsi="Times New Roman" w:cs="Times New Roman"/>
        </w:rPr>
        <w:t xml:space="preserve"> </w:t>
      </w:r>
    </w:p>
    <w:p w14:paraId="205FD934" w14:textId="214AB7A6" w:rsidR="001241D4" w:rsidRDefault="001241D4" w:rsidP="00BE4EC0">
      <w:pPr>
        <w:widowControl w:val="0"/>
        <w:autoSpaceDE w:val="0"/>
        <w:autoSpaceDN w:val="0"/>
        <w:adjustRightInd w:val="0"/>
        <w:rPr>
          <w:rFonts w:ascii="Times New Roman" w:eastAsia="ヒラギノ角ゴ Pro W3" w:hAnsi="Times New Roman" w:cs="Times New Roman"/>
          <w:lang w:eastAsia="ja-JP"/>
        </w:rPr>
      </w:pPr>
    </w:p>
    <w:p w14:paraId="62BEAD85" w14:textId="77777777" w:rsidR="00AC13AF" w:rsidRPr="00644170" w:rsidRDefault="00AC13AF" w:rsidP="00BE4EC0">
      <w:pPr>
        <w:widowControl w:val="0"/>
        <w:autoSpaceDE w:val="0"/>
        <w:autoSpaceDN w:val="0"/>
        <w:adjustRightInd w:val="0"/>
        <w:rPr>
          <w:rFonts w:ascii="Times New Roman" w:eastAsia="ヒラギノ角ゴ Pro W3" w:hAnsi="Times New Roman" w:cs="Times New Roman"/>
          <w:lang w:eastAsia="ja-JP"/>
        </w:rPr>
      </w:pPr>
    </w:p>
    <w:p w14:paraId="22835D15" w14:textId="69B22506" w:rsidR="00EA4E16" w:rsidRPr="00644170" w:rsidDel="00972083" w:rsidRDefault="00BE4EC0" w:rsidP="00BE4EC0">
      <w:pPr>
        <w:widowControl w:val="0"/>
        <w:autoSpaceDE w:val="0"/>
        <w:autoSpaceDN w:val="0"/>
        <w:adjustRightInd w:val="0"/>
        <w:rPr>
          <w:del w:id="43" w:author="Yana Melkumova Reynolds" w:date="2016-02-29T13:57:00Z"/>
          <w:rFonts w:ascii="Times New Roman" w:eastAsia="ヒラギノ角ゴ Pro W3" w:hAnsi="Times New Roman" w:cs="Times New Roman"/>
          <w:b/>
        </w:rPr>
      </w:pPr>
      <w:del w:id="44" w:author="Yana Melkumova Reynolds" w:date="2016-02-29T13:57:00Z">
        <w:r w:rsidRPr="00644170" w:rsidDel="00972083">
          <w:rPr>
            <w:rFonts w:ascii="Times New Roman" w:eastAsia="ヒラギノ角ゴ Pro W3" w:hAnsi="Times New Roman" w:cs="Times New Roman"/>
            <w:b/>
          </w:rPr>
          <w:delText>CHRISTOPHER SHANNON</w:delText>
        </w:r>
      </w:del>
    </w:p>
    <w:p w14:paraId="5EB6BCD1" w14:textId="1A70F3D0" w:rsidR="00BE4EC0" w:rsidRPr="00644170" w:rsidDel="00972083" w:rsidRDefault="00BE4EC0" w:rsidP="00BE4EC0">
      <w:pPr>
        <w:widowControl w:val="0"/>
        <w:autoSpaceDE w:val="0"/>
        <w:autoSpaceDN w:val="0"/>
        <w:adjustRightInd w:val="0"/>
        <w:rPr>
          <w:del w:id="45" w:author="Yana Melkumova Reynolds" w:date="2016-02-29T13:57:00Z"/>
          <w:rFonts w:ascii="Times New Roman" w:eastAsia="ヒラギノ角ゴ Pro W3" w:hAnsi="Times New Roman" w:cs="Times New Roman"/>
        </w:rPr>
      </w:pPr>
      <w:del w:id="46" w:author="Yana Melkumova Reynolds" w:date="2016-02-29T13:57:00Z">
        <w:r w:rsidRPr="00644170" w:rsidDel="00972083">
          <w:rPr>
            <w:rFonts w:ascii="Times New Roman" w:eastAsia="ヒラギノ角ゴ Pro W3" w:hAnsi="Times New Roman" w:cs="Times New Roman"/>
          </w:rPr>
          <w:delText>NORTH QUARTER LAUNCH</w:delText>
        </w:r>
      </w:del>
    </w:p>
    <w:p w14:paraId="694477D7" w14:textId="77777777" w:rsidR="009E307A" w:rsidRPr="00644170" w:rsidRDefault="009E307A" w:rsidP="009E307A">
      <w:pPr>
        <w:widowControl w:val="0"/>
        <w:autoSpaceDE w:val="0"/>
        <w:autoSpaceDN w:val="0"/>
        <w:adjustRightInd w:val="0"/>
        <w:rPr>
          <w:rFonts w:ascii="Times New Roman" w:eastAsia="ヒラギノ角ゴ Pro W3" w:hAnsi="Times New Roman" w:cs="Times New Roman"/>
          <w:b/>
        </w:rPr>
      </w:pPr>
      <w:r w:rsidRPr="00644170">
        <w:rPr>
          <w:rFonts w:ascii="Times New Roman" w:eastAsia="ヒラギノ角ゴ Pro W3" w:hAnsi="Times New Roman" w:cs="Times New Roman"/>
          <w:b/>
        </w:rPr>
        <w:t>CHRISTOPHER SHANNON</w:t>
      </w:r>
    </w:p>
    <w:p w14:paraId="2496A9E6" w14:textId="400AFB0C" w:rsidR="00EA4E16" w:rsidRDefault="009E307A" w:rsidP="00BE4EC0">
      <w:pPr>
        <w:widowControl w:val="0"/>
        <w:autoSpaceDE w:val="0"/>
        <w:autoSpaceDN w:val="0"/>
        <w:adjustRightInd w:val="0"/>
        <w:rPr>
          <w:rFonts w:ascii="Times New Roman" w:eastAsia="ヒラギノ角ゴ Pro W3" w:hAnsi="Times New Roman" w:cs="Times New Roman"/>
          <w:lang w:eastAsia="ja-JP"/>
        </w:rPr>
      </w:pPr>
      <w:r w:rsidRPr="00644170">
        <w:rPr>
          <w:rFonts w:ascii="Times New Roman" w:eastAsia="ヒラギノ角ゴ Pro W3" w:hAnsi="Times New Roman" w:cs="Times New Roman"/>
        </w:rPr>
        <w:t>NORTH QUARTER</w:t>
      </w:r>
      <w:r>
        <w:rPr>
          <w:rFonts w:ascii="Times New Roman" w:eastAsia="ヒラギノ角ゴ Pro W3" w:hAnsi="Times New Roman" w:cs="Times New Roman" w:hint="eastAsia"/>
          <w:lang w:eastAsia="ja-JP"/>
        </w:rPr>
        <w:t>がローンチ</w:t>
      </w:r>
    </w:p>
    <w:p w14:paraId="02B654F7" w14:textId="77777777" w:rsidR="009E307A" w:rsidRPr="00644170" w:rsidDel="00972083" w:rsidRDefault="009E307A" w:rsidP="00BE4EC0">
      <w:pPr>
        <w:widowControl w:val="0"/>
        <w:autoSpaceDE w:val="0"/>
        <w:autoSpaceDN w:val="0"/>
        <w:adjustRightInd w:val="0"/>
        <w:rPr>
          <w:del w:id="47" w:author="Yana Melkumova Reynolds" w:date="2016-02-29T13:58:00Z"/>
          <w:rFonts w:ascii="Times New Roman" w:eastAsia="ヒラギノ角ゴ Pro W3" w:hAnsi="Times New Roman" w:cs="Times New Roman"/>
          <w:lang w:eastAsia="ja-JP"/>
        </w:rPr>
      </w:pPr>
    </w:p>
    <w:p w14:paraId="727EA956" w14:textId="5F9ED100" w:rsidR="006818F8" w:rsidRPr="00644170" w:rsidDel="00972083" w:rsidRDefault="0057063A" w:rsidP="0057063A">
      <w:pPr>
        <w:widowControl w:val="0"/>
        <w:autoSpaceDE w:val="0"/>
        <w:autoSpaceDN w:val="0"/>
        <w:adjustRightInd w:val="0"/>
        <w:rPr>
          <w:del w:id="48" w:author="Yana Melkumova Reynolds" w:date="2016-02-29T13:58:00Z"/>
          <w:rFonts w:ascii="Times New Roman" w:eastAsia="ヒラギノ角ゴ Pro W3" w:hAnsi="Times New Roman" w:cs="Times New Roman"/>
        </w:rPr>
      </w:pPr>
      <w:del w:id="49" w:author="Yana Melkumova Reynolds" w:date="2016-02-29T13:58:00Z">
        <w:r w:rsidRPr="00644170" w:rsidDel="00972083">
          <w:rPr>
            <w:rFonts w:ascii="Times New Roman" w:eastAsia="ヒラギノ角ゴ Pro W3" w:hAnsi="Times New Roman" w:cs="Times New Roman"/>
          </w:rPr>
          <w:delText xml:space="preserve">The sought-after British designer </w:delText>
        </w:r>
        <w:r w:rsidRPr="00644170" w:rsidDel="00972083">
          <w:rPr>
            <w:rFonts w:ascii="Times New Roman" w:eastAsia="ヒラギノ角ゴ Pro W3" w:hAnsi="Times New Roman" w:cs="Times New Roman"/>
            <w:b/>
          </w:rPr>
          <w:delText>Christopher Shannon</w:delText>
        </w:r>
        <w:r w:rsidRPr="00644170" w:rsidDel="00972083">
          <w:rPr>
            <w:rFonts w:ascii="Times New Roman" w:eastAsia="ヒラギノ角ゴ Pro W3" w:hAnsi="Times New Roman" w:cs="Times New Roman"/>
          </w:rPr>
          <w:delText xml:space="preserve">, praised for his contemporary streetwear-inspired collections and his versatility (he was one of the 3 designers to create the costumes for dancers in the 2012 Olympics Ceremony), has launched a new tech-driven sportswear project: </w:delText>
        </w:r>
        <w:r w:rsidRPr="00644170" w:rsidDel="00972083">
          <w:rPr>
            <w:rFonts w:ascii="Times New Roman" w:eastAsia="ヒラギノ角ゴ Pro W3" w:hAnsi="Times New Roman" w:cs="Times New Roman"/>
            <w:b/>
          </w:rPr>
          <w:delText>North Quarter</w:delText>
        </w:r>
        <w:r w:rsidRPr="00644170" w:rsidDel="00972083">
          <w:rPr>
            <w:rFonts w:ascii="Times New Roman" w:eastAsia="ヒラギノ角ゴ Pro W3" w:hAnsi="Times New Roman" w:cs="Times New Roman"/>
          </w:rPr>
          <w:delText xml:space="preserve">. The 50-piece collection of jackets, knits, sweats, over-shirts and jog pants featuring bonded cottons, neoprene and soft-shell constructions debuts in A/W 2016 and </w:delText>
        </w:r>
        <w:r w:rsidR="00A7760C" w:rsidRPr="00644170" w:rsidDel="00972083">
          <w:rPr>
            <w:rFonts w:ascii="Times New Roman" w:eastAsia="ヒラギノ角ゴ Pro W3" w:hAnsi="Times New Roman" w:cs="Times New Roman"/>
          </w:rPr>
          <w:delText>will be distributed by</w:delText>
        </w:r>
        <w:r w:rsidRPr="00644170" w:rsidDel="00972083">
          <w:rPr>
            <w:rFonts w:ascii="Times New Roman" w:eastAsia="ヒラギノ角ゴ Pro W3" w:hAnsi="Times New Roman" w:cs="Times New Roman"/>
          </w:rPr>
          <w:delText xml:space="preserve"> London-based </w:delText>
        </w:r>
        <w:r w:rsidRPr="00644170" w:rsidDel="00972083">
          <w:rPr>
            <w:rFonts w:ascii="Times New Roman" w:eastAsia="ヒラギノ角ゴ Pro W3" w:hAnsi="Times New Roman" w:cs="Times New Roman"/>
            <w:b/>
          </w:rPr>
          <w:delText>Zone Two</w:delText>
        </w:r>
        <w:r w:rsidRPr="00644170" w:rsidDel="00972083">
          <w:rPr>
            <w:rFonts w:ascii="Times New Roman" w:eastAsia="ヒラギノ角ゴ Pro W3" w:hAnsi="Times New Roman" w:cs="Times New Roman"/>
          </w:rPr>
          <w:delText xml:space="preserve"> showroom</w:delText>
        </w:r>
        <w:r w:rsidR="00A7760C" w:rsidRPr="00644170" w:rsidDel="00972083">
          <w:rPr>
            <w:rFonts w:ascii="Times New Roman" w:eastAsia="ヒラギノ角ゴ Pro W3" w:hAnsi="Times New Roman" w:cs="Times New Roman"/>
          </w:rPr>
          <w:delText xml:space="preserve">, which also carries labels such as </w:delText>
        </w:r>
        <w:r w:rsidR="00A7760C" w:rsidRPr="00644170" w:rsidDel="00972083">
          <w:rPr>
            <w:rFonts w:ascii="Times New Roman" w:eastAsia="ヒラギノ角ゴ Pro W3" w:hAnsi="Times New Roman" w:cs="Times New Roman"/>
            <w:b/>
          </w:rPr>
          <w:delText>Eastpak</w:delText>
        </w:r>
        <w:r w:rsidR="00A7760C" w:rsidRPr="00644170" w:rsidDel="00972083">
          <w:rPr>
            <w:rFonts w:ascii="Times New Roman" w:eastAsia="ヒラギノ角ゴ Pro W3" w:hAnsi="Times New Roman" w:cs="Times New Roman"/>
          </w:rPr>
          <w:delText xml:space="preserve">, </w:delText>
        </w:r>
        <w:r w:rsidR="00A7760C" w:rsidRPr="00644170" w:rsidDel="00972083">
          <w:rPr>
            <w:rFonts w:ascii="Times New Roman" w:eastAsia="ヒラギノ角ゴ Pro W3" w:hAnsi="Times New Roman" w:cs="Times New Roman"/>
            <w:b/>
          </w:rPr>
          <w:delText>Scotch &amp; Soda</w:delText>
        </w:r>
        <w:r w:rsidR="00A7760C" w:rsidRPr="00644170" w:rsidDel="00972083">
          <w:rPr>
            <w:rFonts w:ascii="Times New Roman" w:eastAsia="ヒラギノ角ゴ Pro W3" w:hAnsi="Times New Roman" w:cs="Times New Roman"/>
          </w:rPr>
          <w:delText xml:space="preserve"> and</w:delText>
        </w:r>
      </w:del>
      <w:del w:id="50" w:author="Yana Melkumova Reynolds" w:date="2016-02-29T13:57:00Z">
        <w:r w:rsidR="00A7760C" w:rsidRPr="00644170" w:rsidDel="00972083">
          <w:rPr>
            <w:rFonts w:ascii="Times New Roman" w:eastAsia="ヒラギノ角ゴ Pro W3" w:hAnsi="Times New Roman" w:cs="Times New Roman"/>
          </w:rPr>
          <w:delText xml:space="preserve"> </w:delText>
        </w:r>
        <w:commentRangeStart w:id="51"/>
        <w:r w:rsidR="00A7760C" w:rsidRPr="00644170" w:rsidDel="00972083">
          <w:rPr>
            <w:rFonts w:ascii="Times New Roman" w:eastAsia="ヒラギノ角ゴ Pro W3" w:hAnsi="Times New Roman" w:cs="Times New Roman"/>
            <w:b/>
          </w:rPr>
          <w:delText>Samsoe &amp; Samsoe</w:delText>
        </w:r>
      </w:del>
      <w:del w:id="52" w:author="Yana Melkumova Reynolds" w:date="2016-02-29T13:58:00Z">
        <w:r w:rsidR="00A7760C" w:rsidRPr="00644170" w:rsidDel="00972083">
          <w:rPr>
            <w:rFonts w:ascii="Times New Roman" w:eastAsia="ヒラギノ角ゴ Pro W3" w:hAnsi="Times New Roman" w:cs="Times New Roman"/>
          </w:rPr>
          <w:delText>.</w:delText>
        </w:r>
        <w:commentRangeEnd w:id="51"/>
        <w:r w:rsidR="00030504" w:rsidDel="00972083">
          <w:rPr>
            <w:rStyle w:val="CommentReference"/>
          </w:rPr>
          <w:commentReference w:id="51"/>
        </w:r>
      </w:del>
    </w:p>
    <w:p w14:paraId="1934FDDD" w14:textId="6AC4CC62" w:rsidR="00A7760C" w:rsidRPr="00644170" w:rsidDel="00972083" w:rsidRDefault="00A7760C" w:rsidP="0057063A">
      <w:pPr>
        <w:widowControl w:val="0"/>
        <w:autoSpaceDE w:val="0"/>
        <w:autoSpaceDN w:val="0"/>
        <w:adjustRightInd w:val="0"/>
        <w:rPr>
          <w:del w:id="53" w:author="Yana Melkumova Reynolds" w:date="2016-02-29T13:58:00Z"/>
          <w:rFonts w:ascii="Times New Roman" w:eastAsia="ヒラギノ角ゴ Pro W3" w:hAnsi="Times New Roman" w:cs="Times New Roman"/>
        </w:rPr>
      </w:pPr>
    </w:p>
    <w:p w14:paraId="20FBBBD0" w14:textId="6278D25A" w:rsidR="00A7760C" w:rsidRPr="00644170" w:rsidDel="00972083" w:rsidRDefault="00972083" w:rsidP="0057063A">
      <w:pPr>
        <w:widowControl w:val="0"/>
        <w:autoSpaceDE w:val="0"/>
        <w:autoSpaceDN w:val="0"/>
        <w:adjustRightInd w:val="0"/>
        <w:rPr>
          <w:del w:id="54" w:author="Yana Melkumova Reynolds" w:date="2016-02-29T13:58:00Z"/>
          <w:rFonts w:ascii="Times New Roman" w:eastAsia="ヒラギノ角ゴ Pro W3" w:hAnsi="Times New Roman" w:cs="Times New Roman"/>
        </w:rPr>
      </w:pPr>
      <w:del w:id="55" w:author="Yana Melkumova Reynolds" w:date="2016-02-29T13:58:00Z">
        <w:r w:rsidDel="00972083">
          <w:fldChar w:fldCharType="begin"/>
        </w:r>
        <w:r w:rsidDel="00972083">
          <w:delInstrText xml:space="preserve"> HYPERLINK "http://www.northquarterclothing.com" </w:delInstrText>
        </w:r>
        <w:r w:rsidDel="00972083">
          <w:fldChar w:fldCharType="separate"/>
        </w:r>
        <w:r w:rsidR="00A7760C" w:rsidRPr="00644170" w:rsidDel="00972083">
          <w:rPr>
            <w:rStyle w:val="Hyperlink"/>
            <w:rFonts w:ascii="Times New Roman" w:eastAsia="ヒラギノ角ゴ Pro W3" w:hAnsi="Times New Roman" w:cs="Times New Roman"/>
          </w:rPr>
          <w:delText>www.northquarterclothing.com</w:delText>
        </w:r>
        <w:r w:rsidDel="00972083">
          <w:rPr>
            <w:rStyle w:val="Hyperlink"/>
            <w:rFonts w:ascii="Times New Roman" w:eastAsia="ヒラギノ角ゴ Pro W3" w:hAnsi="Times New Roman" w:cs="Times New Roman"/>
          </w:rPr>
          <w:fldChar w:fldCharType="end"/>
        </w:r>
        <w:r w:rsidR="00A7760C" w:rsidRPr="00644170" w:rsidDel="00972083">
          <w:rPr>
            <w:rFonts w:ascii="Times New Roman" w:eastAsia="ヒラギノ角ゴ Pro W3" w:hAnsi="Times New Roman" w:cs="Times New Roman"/>
          </w:rPr>
          <w:delText xml:space="preserve"> </w:delText>
        </w:r>
      </w:del>
    </w:p>
    <w:p w14:paraId="1B5EA24B" w14:textId="77777777" w:rsidR="000B6D79" w:rsidRDefault="000B6D79" w:rsidP="0057063A">
      <w:pPr>
        <w:widowControl w:val="0"/>
        <w:autoSpaceDE w:val="0"/>
        <w:autoSpaceDN w:val="0"/>
        <w:adjustRightInd w:val="0"/>
        <w:rPr>
          <w:rFonts w:ascii="Times New Roman" w:eastAsia="ヒラギノ角ゴ Pro W3" w:hAnsi="Times New Roman" w:cs="Times New Roman"/>
          <w:lang w:eastAsia="ja-JP"/>
        </w:rPr>
      </w:pPr>
    </w:p>
    <w:p w14:paraId="44413BAA" w14:textId="6B4FEDE6" w:rsidR="00580681" w:rsidRPr="0024363C" w:rsidRDefault="00AA370E" w:rsidP="0057063A">
      <w:pPr>
        <w:widowControl w:val="0"/>
        <w:autoSpaceDE w:val="0"/>
        <w:autoSpaceDN w:val="0"/>
        <w:adjustRightInd w:val="0"/>
        <w:rPr>
          <w:rFonts w:ascii="Times New Roman" w:eastAsia="ヒラギノ角ゴ Pro W3" w:hAnsi="Times New Roman" w:cs="Times New Roman"/>
          <w:lang w:eastAsia="ja-JP"/>
        </w:rPr>
      </w:pPr>
      <w:r>
        <w:rPr>
          <w:rFonts w:ascii="Times New Roman" w:eastAsia="ヒラギノ角ゴ Pro W3" w:hAnsi="Times New Roman" w:cs="Times New Roman" w:hint="eastAsia"/>
          <w:lang w:eastAsia="ja-JP"/>
        </w:rPr>
        <w:t>コンテンポラリーなスポーツウェアにヒントを得たコレクション</w:t>
      </w:r>
      <w:r w:rsidR="00581F9E">
        <w:rPr>
          <w:rFonts w:ascii="Times New Roman" w:eastAsia="ヒラギノ角ゴ Pro W3" w:hAnsi="Times New Roman" w:cs="Times New Roman" w:hint="eastAsia"/>
          <w:lang w:eastAsia="ja-JP"/>
        </w:rPr>
        <w:t>と</w:t>
      </w:r>
      <w:r w:rsidR="00D74185">
        <w:rPr>
          <w:rFonts w:ascii="Times New Roman" w:eastAsia="ヒラギノ角ゴ Pro W3" w:hAnsi="Times New Roman" w:cs="Times New Roman" w:hint="eastAsia"/>
          <w:lang w:eastAsia="ja-JP"/>
        </w:rPr>
        <w:t>その</w:t>
      </w:r>
      <w:r w:rsidR="00581F9E">
        <w:rPr>
          <w:rFonts w:ascii="Times New Roman" w:eastAsia="ヒラギノ角ゴ Pro W3" w:hAnsi="Times New Roman" w:cs="Times New Roman" w:hint="eastAsia"/>
          <w:lang w:eastAsia="ja-JP"/>
        </w:rPr>
        <w:t>多才ぶりが</w:t>
      </w:r>
      <w:r w:rsidR="00DE2832">
        <w:rPr>
          <w:rFonts w:ascii="Times New Roman" w:eastAsia="ヒラギノ角ゴ Pro W3" w:hAnsi="Times New Roman" w:cs="Times New Roman" w:hint="eastAsia"/>
          <w:lang w:eastAsia="ja-JP"/>
        </w:rPr>
        <w:t>（</w:t>
      </w:r>
      <w:r w:rsidR="00DE2832">
        <w:rPr>
          <w:rFonts w:ascii="Times New Roman" w:eastAsia="ヒラギノ角ゴ Pro W3" w:hAnsi="Times New Roman" w:cs="Times New Roman" w:hint="eastAsia"/>
          <w:lang w:eastAsia="ja-JP"/>
        </w:rPr>
        <w:t>2012</w:t>
      </w:r>
      <w:r w:rsidR="00DE2832">
        <w:rPr>
          <w:rFonts w:ascii="Times New Roman" w:eastAsia="ヒラギノ角ゴ Pro W3" w:hAnsi="Times New Roman" w:cs="Times New Roman" w:hint="eastAsia"/>
          <w:lang w:eastAsia="ja-JP"/>
        </w:rPr>
        <w:t>年オリンピック開会式でダンサーのコスチュームを製作した</w:t>
      </w:r>
      <w:r w:rsidR="00DE2832">
        <w:rPr>
          <w:rFonts w:ascii="Times New Roman" w:eastAsia="ヒラギノ角ゴ Pro W3" w:hAnsi="Times New Roman" w:cs="Times New Roman" w:hint="eastAsia"/>
          <w:lang w:eastAsia="ja-JP"/>
        </w:rPr>
        <w:t>3</w:t>
      </w:r>
      <w:r w:rsidR="00DE2832">
        <w:rPr>
          <w:rFonts w:ascii="Times New Roman" w:eastAsia="ヒラギノ角ゴ Pro W3" w:hAnsi="Times New Roman" w:cs="Times New Roman" w:hint="eastAsia"/>
          <w:lang w:eastAsia="ja-JP"/>
        </w:rPr>
        <w:t>名のデザイナーの</w:t>
      </w:r>
      <w:r w:rsidR="00DE2832">
        <w:rPr>
          <w:rFonts w:ascii="Times New Roman" w:eastAsia="ヒラギノ角ゴ Pro W3" w:hAnsi="Times New Roman" w:cs="Times New Roman" w:hint="eastAsia"/>
          <w:lang w:eastAsia="ja-JP"/>
        </w:rPr>
        <w:t>1</w:t>
      </w:r>
      <w:r w:rsidR="00DE2832">
        <w:rPr>
          <w:rFonts w:ascii="Times New Roman" w:eastAsia="ヒラギノ角ゴ Pro W3" w:hAnsi="Times New Roman" w:cs="Times New Roman" w:hint="eastAsia"/>
          <w:lang w:eastAsia="ja-JP"/>
        </w:rPr>
        <w:t>人）</w:t>
      </w:r>
      <w:r w:rsidR="00581F9E">
        <w:rPr>
          <w:rFonts w:ascii="Times New Roman" w:eastAsia="ヒラギノ角ゴ Pro W3" w:hAnsi="Times New Roman" w:cs="Times New Roman" w:hint="eastAsia"/>
          <w:lang w:eastAsia="ja-JP"/>
        </w:rPr>
        <w:t>評判の</w:t>
      </w:r>
      <w:r>
        <w:rPr>
          <w:rFonts w:ascii="Times New Roman" w:eastAsia="ヒラギノ角ゴ Pro W3" w:hAnsi="Times New Roman" w:cs="Times New Roman" w:hint="eastAsia"/>
          <w:lang w:eastAsia="ja-JP"/>
        </w:rPr>
        <w:t>人気</w:t>
      </w:r>
      <w:r w:rsidR="00DD7EDF">
        <w:rPr>
          <w:rFonts w:ascii="Times New Roman" w:eastAsia="ヒラギノ角ゴ Pro W3" w:hAnsi="Times New Roman" w:cs="Times New Roman" w:hint="eastAsia"/>
          <w:lang w:eastAsia="ja-JP"/>
        </w:rPr>
        <w:t>イギリス人デザイナー、</w:t>
      </w:r>
      <w:r w:rsidR="00DD7EDF" w:rsidRPr="00DD7EDF">
        <w:rPr>
          <w:rFonts w:ascii="Times New Roman" w:eastAsia="ヒラギノ角ゴ Pro W3" w:hAnsi="Times New Roman" w:cs="Times New Roman" w:hint="eastAsia"/>
          <w:b/>
          <w:lang w:eastAsia="ja-JP"/>
        </w:rPr>
        <w:t>クリストファー・シャノン</w:t>
      </w:r>
      <w:r w:rsidR="00DD7EDF">
        <w:rPr>
          <w:rFonts w:ascii="Times New Roman" w:eastAsia="ヒラギノ角ゴ Pro W3" w:hAnsi="Times New Roman" w:cs="Times New Roman" w:hint="eastAsia"/>
          <w:lang w:eastAsia="ja-JP"/>
        </w:rPr>
        <w:t>は、</w:t>
      </w:r>
      <w:r w:rsidR="007F7BC5">
        <w:rPr>
          <w:rFonts w:ascii="Times New Roman" w:eastAsia="ヒラギノ角ゴ Pro W3" w:hAnsi="Times New Roman" w:cs="Times New Roman" w:hint="eastAsia"/>
          <w:lang w:eastAsia="ja-JP"/>
        </w:rPr>
        <w:t>2016/17</w:t>
      </w:r>
      <w:r w:rsidR="007F7BC5">
        <w:rPr>
          <w:rFonts w:ascii="Times New Roman" w:eastAsia="ヒラギノ角ゴ Pro W3" w:hAnsi="Times New Roman" w:cs="Times New Roman" w:hint="eastAsia"/>
          <w:lang w:eastAsia="ja-JP"/>
        </w:rPr>
        <w:t>年秋冬シーズンに、</w:t>
      </w:r>
      <w:r w:rsidR="00890AA5">
        <w:rPr>
          <w:rFonts w:ascii="Times New Roman" w:eastAsia="ヒラギノ角ゴ Pro W3" w:hAnsi="Times New Roman" w:cs="Times New Roman" w:hint="eastAsia"/>
          <w:lang w:eastAsia="ja-JP"/>
        </w:rPr>
        <w:t>テクノロジーに重点を置いたスポーツウェアプロジェクト</w:t>
      </w:r>
      <w:r w:rsidR="002C7732">
        <w:rPr>
          <w:rFonts w:ascii="Times New Roman" w:eastAsia="ヒラギノ角ゴ Pro W3" w:hAnsi="Times New Roman" w:cs="Times New Roman" w:hint="eastAsia"/>
          <w:lang w:eastAsia="ja-JP"/>
        </w:rPr>
        <w:t>“</w:t>
      </w:r>
      <w:r w:rsidR="002C7732" w:rsidRPr="00644170">
        <w:rPr>
          <w:rFonts w:ascii="Times New Roman" w:eastAsia="ヒラギノ角ゴ Pro W3" w:hAnsi="Times New Roman" w:cs="Times New Roman"/>
          <w:b/>
        </w:rPr>
        <w:t>North Quarter</w:t>
      </w:r>
      <w:r w:rsidR="002C7732" w:rsidRPr="002C7732">
        <w:rPr>
          <w:rFonts w:ascii="Times New Roman" w:eastAsia="ヒラギノ角ゴ Pro W3" w:hAnsi="Times New Roman" w:cs="Times New Roman" w:hint="eastAsia"/>
          <w:lang w:eastAsia="ja-JP"/>
        </w:rPr>
        <w:t>”</w:t>
      </w:r>
      <w:r w:rsidR="00890AA5">
        <w:rPr>
          <w:rFonts w:ascii="Times New Roman" w:eastAsia="ヒラギノ角ゴ Pro W3" w:hAnsi="Times New Roman" w:cs="Times New Roman" w:hint="eastAsia"/>
          <w:lang w:eastAsia="ja-JP"/>
        </w:rPr>
        <w:t>を</w:t>
      </w:r>
      <w:r w:rsidR="0088074F">
        <w:rPr>
          <w:rFonts w:ascii="Times New Roman" w:eastAsia="ヒラギノ角ゴ Pro W3" w:hAnsi="Times New Roman" w:cs="Times New Roman" w:hint="eastAsia"/>
          <w:lang w:eastAsia="ja-JP"/>
        </w:rPr>
        <w:t>発表</w:t>
      </w:r>
      <w:r w:rsidR="00890AA5">
        <w:rPr>
          <w:rFonts w:ascii="Times New Roman" w:eastAsia="ヒラギノ角ゴ Pro W3" w:hAnsi="Times New Roman" w:cs="Times New Roman" w:hint="eastAsia"/>
          <w:lang w:eastAsia="ja-JP"/>
        </w:rPr>
        <w:t>した。</w:t>
      </w:r>
      <w:r w:rsidR="003B3C13">
        <w:rPr>
          <w:rFonts w:ascii="Times New Roman" w:eastAsia="ヒラギノ角ゴ Pro W3" w:hAnsi="Times New Roman" w:cs="Times New Roman" w:hint="eastAsia"/>
          <w:lang w:eastAsia="ja-JP"/>
        </w:rPr>
        <w:t>50</w:t>
      </w:r>
      <w:r w:rsidR="003B3C13">
        <w:rPr>
          <w:rFonts w:ascii="Times New Roman" w:eastAsia="ヒラギノ角ゴ Pro W3" w:hAnsi="Times New Roman" w:cs="Times New Roman" w:hint="eastAsia"/>
          <w:lang w:eastAsia="ja-JP"/>
        </w:rPr>
        <w:t>アイテムからなるコレクションには、</w:t>
      </w:r>
      <w:r w:rsidR="00FA52BF">
        <w:rPr>
          <w:rFonts w:ascii="Times New Roman" w:eastAsia="ヒラギノ角ゴ Pro W3" w:hAnsi="Times New Roman" w:cs="Times New Roman" w:hint="eastAsia"/>
          <w:lang w:eastAsia="ja-JP"/>
        </w:rPr>
        <w:t>ボンディング</w:t>
      </w:r>
      <w:r w:rsidR="00A629FF">
        <w:rPr>
          <w:rFonts w:ascii="Times New Roman" w:eastAsia="ヒラギノ角ゴ Pro W3" w:hAnsi="Times New Roman" w:cs="Times New Roman" w:hint="eastAsia"/>
          <w:lang w:eastAsia="ja-JP"/>
        </w:rPr>
        <w:t>コットン、ネオプレン、ソフトシェル</w:t>
      </w:r>
      <w:r w:rsidR="00BE79D0">
        <w:rPr>
          <w:rFonts w:ascii="Times New Roman" w:eastAsia="ヒラギノ角ゴ Pro W3" w:hAnsi="Times New Roman" w:cs="Times New Roman" w:hint="eastAsia"/>
          <w:lang w:eastAsia="ja-JP"/>
        </w:rPr>
        <w:t>を取り入れた</w:t>
      </w:r>
      <w:r w:rsidR="00A629FF">
        <w:rPr>
          <w:rFonts w:ascii="Times New Roman" w:eastAsia="ヒラギノ角ゴ Pro W3" w:hAnsi="Times New Roman" w:cs="Times New Roman" w:hint="eastAsia"/>
          <w:lang w:eastAsia="ja-JP"/>
        </w:rPr>
        <w:t>構造</w:t>
      </w:r>
      <w:r w:rsidR="00A848F5">
        <w:rPr>
          <w:rFonts w:ascii="Times New Roman" w:eastAsia="ヒラギノ角ゴ Pro W3" w:hAnsi="Times New Roman" w:cs="Times New Roman" w:hint="eastAsia"/>
          <w:lang w:eastAsia="ja-JP"/>
        </w:rPr>
        <w:t>を</w:t>
      </w:r>
      <w:r w:rsidR="00A629FF">
        <w:rPr>
          <w:rFonts w:ascii="Times New Roman" w:eastAsia="ヒラギノ角ゴ Pro W3" w:hAnsi="Times New Roman" w:cs="Times New Roman" w:hint="eastAsia"/>
          <w:lang w:eastAsia="ja-JP"/>
        </w:rPr>
        <w:t>特徴</w:t>
      </w:r>
      <w:r w:rsidR="00A848F5">
        <w:rPr>
          <w:rFonts w:ascii="Times New Roman" w:eastAsia="ヒラギノ角ゴ Pro W3" w:hAnsi="Times New Roman" w:cs="Times New Roman" w:hint="eastAsia"/>
          <w:lang w:eastAsia="ja-JP"/>
        </w:rPr>
        <w:t>とする</w:t>
      </w:r>
      <w:r w:rsidR="003B3C13">
        <w:rPr>
          <w:rFonts w:ascii="Times New Roman" w:eastAsia="ヒラギノ角ゴ Pro W3" w:hAnsi="Times New Roman" w:cs="Times New Roman" w:hint="eastAsia"/>
          <w:lang w:eastAsia="ja-JP"/>
        </w:rPr>
        <w:t>ジ</w:t>
      </w:r>
      <w:r w:rsidR="00A629FF">
        <w:rPr>
          <w:rFonts w:ascii="Times New Roman" w:eastAsia="ヒラギノ角ゴ Pro W3" w:hAnsi="Times New Roman" w:cs="Times New Roman" w:hint="eastAsia"/>
          <w:lang w:eastAsia="ja-JP"/>
        </w:rPr>
        <w:t>ャケット、ニット、スウェット、オーバーシャツ、ジョギングパンツ</w:t>
      </w:r>
      <w:r w:rsidR="00A848F5">
        <w:rPr>
          <w:rFonts w:ascii="Times New Roman" w:eastAsia="ヒラギノ角ゴ Pro W3" w:hAnsi="Times New Roman" w:cs="Times New Roman" w:hint="eastAsia"/>
          <w:lang w:eastAsia="ja-JP"/>
        </w:rPr>
        <w:t>などが含まれている。</w:t>
      </w:r>
      <w:r w:rsidR="007E1FCA" w:rsidRPr="007E1FCA">
        <w:rPr>
          <w:rFonts w:ascii="Times New Roman" w:eastAsia="ヒラギノ角ゴ Pro W3" w:hAnsi="Times New Roman" w:cs="Times New Roman" w:hint="eastAsia"/>
          <w:b/>
          <w:lang w:eastAsia="ja-JP"/>
        </w:rPr>
        <w:t>イーストパック</w:t>
      </w:r>
      <w:r w:rsidR="007E1FCA">
        <w:rPr>
          <w:rFonts w:ascii="Times New Roman" w:eastAsia="ヒラギノ角ゴ Pro W3" w:hAnsi="Times New Roman" w:cs="Times New Roman" w:hint="eastAsia"/>
          <w:lang w:eastAsia="ja-JP"/>
        </w:rPr>
        <w:t>、</w:t>
      </w:r>
      <w:r w:rsidR="007E1FCA" w:rsidRPr="007E1FCA">
        <w:rPr>
          <w:rFonts w:ascii="Times New Roman" w:eastAsia="ヒラギノ角ゴ Pro W3" w:hAnsi="Times New Roman" w:cs="Times New Roman" w:hint="eastAsia"/>
          <w:b/>
          <w:lang w:eastAsia="ja-JP"/>
        </w:rPr>
        <w:t>スコッチ＆ソーダ</w:t>
      </w:r>
      <w:r w:rsidR="007E1FCA">
        <w:rPr>
          <w:rFonts w:ascii="Times New Roman" w:eastAsia="ヒラギノ角ゴ Pro W3" w:hAnsi="Times New Roman" w:cs="Times New Roman" w:hint="eastAsia"/>
          <w:lang w:eastAsia="ja-JP"/>
        </w:rPr>
        <w:t>、</w:t>
      </w:r>
      <w:proofErr w:type="spellStart"/>
      <w:r w:rsidR="007E1FCA" w:rsidRPr="00030504">
        <w:rPr>
          <w:rFonts w:ascii="Times New Roman" w:eastAsia="ヒラギノ角ゴ Pro W3" w:hAnsi="Times New Roman" w:cs="Times New Roman"/>
          <w:b/>
        </w:rPr>
        <w:t>Sams</w:t>
      </w:r>
      <w:r w:rsidR="007E1FCA" w:rsidRPr="00030504">
        <w:rPr>
          <w:rFonts w:ascii="Times New Roman" w:eastAsia="ヒラギノ角ゴ Pro W3" w:hAnsi="Times New Roman" w:cs="Times New Roman"/>
          <w:b/>
          <w:color w:val="000000"/>
        </w:rPr>
        <w:t>øe</w:t>
      </w:r>
      <w:proofErr w:type="spellEnd"/>
      <w:r w:rsidR="007E1FCA" w:rsidRPr="00030504">
        <w:rPr>
          <w:rFonts w:ascii="Times New Roman" w:eastAsia="ヒラギノ角ゴ Pro W3" w:hAnsi="Times New Roman" w:cs="Times New Roman"/>
          <w:b/>
          <w:color w:val="000000"/>
        </w:rPr>
        <w:t xml:space="preserve"> &amp; </w:t>
      </w:r>
      <w:proofErr w:type="spellStart"/>
      <w:r w:rsidR="007E1FCA" w:rsidRPr="00030504">
        <w:rPr>
          <w:rFonts w:ascii="Times New Roman" w:eastAsia="ヒラギノ角ゴ Pro W3" w:hAnsi="Times New Roman" w:cs="Times New Roman"/>
          <w:b/>
        </w:rPr>
        <w:t>Sams</w:t>
      </w:r>
      <w:r w:rsidR="007E1FCA" w:rsidRPr="00030504">
        <w:rPr>
          <w:rFonts w:ascii="Times New Roman" w:eastAsia="ヒラギノ角ゴ Pro W3" w:hAnsi="Times New Roman" w:cs="Times New Roman"/>
          <w:b/>
          <w:color w:val="000000"/>
        </w:rPr>
        <w:t>øe</w:t>
      </w:r>
      <w:proofErr w:type="spellEnd"/>
      <w:r w:rsidR="007E1FCA">
        <w:rPr>
          <w:rFonts w:ascii="Times New Roman" w:eastAsia="ヒラギノ角ゴ Pro W3" w:hAnsi="Times New Roman" w:cs="Times New Roman" w:hint="eastAsia"/>
          <w:color w:val="000000"/>
          <w:lang w:eastAsia="ja-JP"/>
        </w:rPr>
        <w:t>などのブランドも取</w:t>
      </w:r>
      <w:r w:rsidR="0074311D">
        <w:rPr>
          <w:rFonts w:ascii="Times New Roman" w:eastAsia="ヒラギノ角ゴ Pro W3" w:hAnsi="Times New Roman" w:cs="Times New Roman" w:hint="eastAsia"/>
          <w:color w:val="000000"/>
          <w:lang w:eastAsia="ja-JP"/>
        </w:rPr>
        <w:t>り</w:t>
      </w:r>
      <w:r w:rsidR="007E1FCA">
        <w:rPr>
          <w:rFonts w:ascii="Times New Roman" w:eastAsia="ヒラギノ角ゴ Pro W3" w:hAnsi="Times New Roman" w:cs="Times New Roman" w:hint="eastAsia"/>
          <w:color w:val="000000"/>
          <w:lang w:eastAsia="ja-JP"/>
        </w:rPr>
        <w:t>扱う</w:t>
      </w:r>
      <w:r w:rsidR="0024363C">
        <w:rPr>
          <w:rFonts w:ascii="Times New Roman" w:eastAsia="ヒラギノ角ゴ Pro W3" w:hAnsi="Times New Roman" w:cs="Times New Roman" w:hint="eastAsia"/>
          <w:lang w:eastAsia="ja-JP"/>
        </w:rPr>
        <w:t>ロンドンのショールーム、</w:t>
      </w:r>
      <w:r w:rsidR="0024363C" w:rsidRPr="00644170">
        <w:rPr>
          <w:rFonts w:ascii="Times New Roman" w:eastAsia="ヒラギノ角ゴ Pro W3" w:hAnsi="Times New Roman" w:cs="Times New Roman"/>
          <w:b/>
        </w:rPr>
        <w:t>Zone Two</w:t>
      </w:r>
      <w:r w:rsidR="00776969">
        <w:rPr>
          <w:rFonts w:ascii="Times New Roman" w:eastAsia="ヒラギノ角ゴ Pro W3" w:hAnsi="Times New Roman" w:cs="Times New Roman" w:hint="eastAsia"/>
          <w:lang w:eastAsia="ja-JP"/>
        </w:rPr>
        <w:t>がディストリビューションを手がける予定だ。</w:t>
      </w:r>
    </w:p>
    <w:p w14:paraId="43A80E7D" w14:textId="77777777" w:rsidR="00D4475F" w:rsidRPr="00644170" w:rsidRDefault="00972083" w:rsidP="00D4475F">
      <w:pPr>
        <w:widowControl w:val="0"/>
        <w:autoSpaceDE w:val="0"/>
        <w:autoSpaceDN w:val="0"/>
        <w:adjustRightInd w:val="0"/>
        <w:rPr>
          <w:rFonts w:ascii="Times New Roman" w:eastAsia="ヒラギノ角ゴ Pro W3" w:hAnsi="Times New Roman" w:cs="Times New Roman"/>
        </w:rPr>
      </w:pPr>
      <w:hyperlink r:id="rId16" w:history="1">
        <w:r w:rsidR="00D4475F" w:rsidRPr="00644170">
          <w:rPr>
            <w:rStyle w:val="Hyperlink"/>
            <w:rFonts w:ascii="Times New Roman" w:eastAsia="ヒラギノ角ゴ Pro W3" w:hAnsi="Times New Roman" w:cs="Times New Roman"/>
          </w:rPr>
          <w:t>www.northquarterclothing.com</w:t>
        </w:r>
      </w:hyperlink>
      <w:r w:rsidR="00D4475F" w:rsidRPr="00644170">
        <w:rPr>
          <w:rFonts w:ascii="Times New Roman" w:eastAsia="ヒラギノ角ゴ Pro W3" w:hAnsi="Times New Roman" w:cs="Times New Roman"/>
        </w:rPr>
        <w:t xml:space="preserve"> </w:t>
      </w:r>
    </w:p>
    <w:p w14:paraId="159AD110" w14:textId="77777777" w:rsidR="00580681" w:rsidRDefault="00580681" w:rsidP="0057063A">
      <w:pPr>
        <w:widowControl w:val="0"/>
        <w:autoSpaceDE w:val="0"/>
        <w:autoSpaceDN w:val="0"/>
        <w:adjustRightInd w:val="0"/>
        <w:rPr>
          <w:rFonts w:ascii="Times New Roman" w:eastAsia="ヒラギノ角ゴ Pro W3" w:hAnsi="Times New Roman" w:cs="Times New Roman"/>
          <w:lang w:eastAsia="ja-JP"/>
        </w:rPr>
      </w:pPr>
    </w:p>
    <w:p w14:paraId="2140A70E" w14:textId="77777777" w:rsidR="00D4475F" w:rsidRPr="00644170" w:rsidRDefault="00D4475F" w:rsidP="0057063A">
      <w:pPr>
        <w:widowControl w:val="0"/>
        <w:autoSpaceDE w:val="0"/>
        <w:autoSpaceDN w:val="0"/>
        <w:adjustRightInd w:val="0"/>
        <w:rPr>
          <w:rFonts w:ascii="Times New Roman" w:eastAsia="ヒラギノ角ゴ Pro W3" w:hAnsi="Times New Roman" w:cs="Times New Roman"/>
          <w:lang w:eastAsia="ja-JP"/>
        </w:rPr>
      </w:pPr>
    </w:p>
    <w:p w14:paraId="3C6FC9B4" w14:textId="51FAE084" w:rsidR="000B6D79" w:rsidRPr="00644170" w:rsidDel="00972083" w:rsidRDefault="000B6D79" w:rsidP="0057063A">
      <w:pPr>
        <w:widowControl w:val="0"/>
        <w:autoSpaceDE w:val="0"/>
        <w:autoSpaceDN w:val="0"/>
        <w:adjustRightInd w:val="0"/>
        <w:rPr>
          <w:del w:id="56" w:author="Yana Melkumova Reynolds" w:date="2016-02-29T13:58:00Z"/>
          <w:rFonts w:ascii="Times New Roman" w:eastAsia="ヒラギノ角ゴ Pro W3" w:hAnsi="Times New Roman" w:cs="Times New Roman"/>
          <w:b/>
        </w:rPr>
      </w:pPr>
      <w:del w:id="57" w:author="Yana Melkumova Reynolds" w:date="2016-02-29T13:58:00Z">
        <w:r w:rsidRPr="00644170" w:rsidDel="00972083">
          <w:rPr>
            <w:rFonts w:ascii="Times New Roman" w:eastAsia="ヒラギノ角ゴ Pro W3" w:hAnsi="Times New Roman" w:cs="Times New Roman"/>
            <w:b/>
          </w:rPr>
          <w:delText>PARIS FASHION WEEK</w:delText>
        </w:r>
      </w:del>
    </w:p>
    <w:p w14:paraId="4B06149E" w14:textId="07420C83" w:rsidR="000B6D79" w:rsidRPr="00644170" w:rsidDel="00972083" w:rsidRDefault="000B6D79" w:rsidP="0057063A">
      <w:pPr>
        <w:widowControl w:val="0"/>
        <w:autoSpaceDE w:val="0"/>
        <w:autoSpaceDN w:val="0"/>
        <w:adjustRightInd w:val="0"/>
        <w:rPr>
          <w:del w:id="58" w:author="Yana Melkumova Reynolds" w:date="2016-02-29T13:58:00Z"/>
          <w:rFonts w:ascii="Times New Roman" w:eastAsia="ヒラギノ角ゴ Pro W3" w:hAnsi="Times New Roman" w:cs="Times New Roman"/>
        </w:rPr>
      </w:pPr>
      <w:del w:id="59" w:author="Yana Melkumova Reynolds" w:date="2016-02-29T13:58:00Z">
        <w:r w:rsidRPr="00644170" w:rsidDel="00972083">
          <w:rPr>
            <w:rFonts w:ascii="Times New Roman" w:eastAsia="ヒラギノ角ゴ Pro W3" w:hAnsi="Times New Roman" w:cs="Times New Roman"/>
          </w:rPr>
          <w:delText>FEWER JAPANESE BUYERS</w:delText>
        </w:r>
      </w:del>
    </w:p>
    <w:p w14:paraId="02DF1ADB" w14:textId="77777777" w:rsidR="00E33FDF" w:rsidRPr="00644170" w:rsidRDefault="00E33FDF" w:rsidP="00E33FDF">
      <w:pPr>
        <w:widowControl w:val="0"/>
        <w:autoSpaceDE w:val="0"/>
        <w:autoSpaceDN w:val="0"/>
        <w:adjustRightInd w:val="0"/>
        <w:rPr>
          <w:rFonts w:ascii="Times New Roman" w:eastAsia="ヒラギノ角ゴ Pro W3" w:hAnsi="Times New Roman" w:cs="Times New Roman"/>
          <w:b/>
        </w:rPr>
      </w:pPr>
      <w:r w:rsidRPr="00644170">
        <w:rPr>
          <w:rFonts w:ascii="Times New Roman" w:eastAsia="ヒラギノ角ゴ Pro W3" w:hAnsi="Times New Roman" w:cs="Times New Roman"/>
          <w:b/>
        </w:rPr>
        <w:t>PARIS FASHION WEEK</w:t>
      </w:r>
    </w:p>
    <w:p w14:paraId="28D3131A" w14:textId="6B03E1E0" w:rsidR="000B6D79" w:rsidRDefault="00E33FDF" w:rsidP="0057063A">
      <w:pPr>
        <w:widowControl w:val="0"/>
        <w:autoSpaceDE w:val="0"/>
        <w:autoSpaceDN w:val="0"/>
        <w:adjustRightInd w:val="0"/>
        <w:rPr>
          <w:rFonts w:ascii="Times New Roman" w:eastAsia="ヒラギノ角ゴ Pro W3" w:hAnsi="Times New Roman" w:cs="Times New Roman"/>
          <w:lang w:eastAsia="ja-JP"/>
        </w:rPr>
      </w:pPr>
      <w:r>
        <w:rPr>
          <w:rFonts w:ascii="Times New Roman" w:eastAsia="ヒラギノ角ゴ Pro W3" w:hAnsi="Times New Roman" w:cs="Times New Roman" w:hint="eastAsia"/>
          <w:lang w:eastAsia="ja-JP"/>
        </w:rPr>
        <w:t>日本人バイヤー</w:t>
      </w:r>
      <w:r w:rsidR="00554AAC">
        <w:rPr>
          <w:rFonts w:ascii="Times New Roman" w:eastAsia="ヒラギノ角ゴ Pro W3" w:hAnsi="Times New Roman" w:cs="Times New Roman" w:hint="eastAsia"/>
          <w:lang w:eastAsia="ja-JP"/>
        </w:rPr>
        <w:t>数</w:t>
      </w:r>
      <w:r>
        <w:rPr>
          <w:rFonts w:ascii="Times New Roman" w:eastAsia="ヒラギノ角ゴ Pro W3" w:hAnsi="Times New Roman" w:cs="Times New Roman" w:hint="eastAsia"/>
          <w:lang w:eastAsia="ja-JP"/>
        </w:rPr>
        <w:t>が減少</w:t>
      </w:r>
    </w:p>
    <w:p w14:paraId="0C987569" w14:textId="77777777" w:rsidR="00E33FDF" w:rsidRPr="00644170" w:rsidRDefault="00E33FDF" w:rsidP="0057063A">
      <w:pPr>
        <w:widowControl w:val="0"/>
        <w:autoSpaceDE w:val="0"/>
        <w:autoSpaceDN w:val="0"/>
        <w:adjustRightInd w:val="0"/>
        <w:rPr>
          <w:rFonts w:ascii="Times New Roman" w:eastAsia="ヒラギノ角ゴ Pro W3" w:hAnsi="Times New Roman" w:cs="Times New Roman"/>
          <w:lang w:eastAsia="ja-JP"/>
        </w:rPr>
      </w:pPr>
    </w:p>
    <w:p w14:paraId="449094D3" w14:textId="45B3842F" w:rsidR="000B6D79" w:rsidRPr="00644170" w:rsidDel="00972083" w:rsidRDefault="000B6D79" w:rsidP="0057063A">
      <w:pPr>
        <w:widowControl w:val="0"/>
        <w:autoSpaceDE w:val="0"/>
        <w:autoSpaceDN w:val="0"/>
        <w:adjustRightInd w:val="0"/>
        <w:rPr>
          <w:del w:id="60" w:author="Yana Melkumova Reynolds" w:date="2016-02-29T13:58:00Z"/>
          <w:rFonts w:ascii="Times New Roman" w:eastAsia="ヒラギノ角ゴ Pro W3" w:hAnsi="Times New Roman" w:cs="Times New Roman"/>
        </w:rPr>
      </w:pPr>
      <w:del w:id="61" w:author="Yana Melkumova Reynolds" w:date="2016-02-29T13:58:00Z">
        <w:r w:rsidRPr="00644170" w:rsidDel="00972083">
          <w:rPr>
            <w:rFonts w:ascii="Times New Roman" w:eastAsia="ヒラギノ角ゴ Pro W3" w:hAnsi="Times New Roman" w:cs="Times New Roman"/>
          </w:rPr>
          <w:delText xml:space="preserve">Following the attacks in November 2015, Paris fashion week has seen a significant fall in the number of Japanese buyers attending tradeshows and showrooms. Some leading retailers, such as </w:delText>
        </w:r>
        <w:r w:rsidRPr="00644170" w:rsidDel="00972083">
          <w:rPr>
            <w:rFonts w:ascii="Times New Roman" w:eastAsia="ヒラギノ角ゴ Pro W3" w:hAnsi="Times New Roman" w:cs="Times New Roman"/>
            <w:b/>
          </w:rPr>
          <w:delText>BEAMS</w:delText>
        </w:r>
        <w:r w:rsidRPr="00644170" w:rsidDel="00972083">
          <w:rPr>
            <w:rFonts w:ascii="Times New Roman" w:eastAsia="ヒラギノ角ゴ Pro W3" w:hAnsi="Times New Roman" w:cs="Times New Roman"/>
          </w:rPr>
          <w:delText xml:space="preserve"> and </w:delText>
        </w:r>
        <w:r w:rsidRPr="00644170" w:rsidDel="00972083">
          <w:rPr>
            <w:rFonts w:ascii="Times New Roman" w:eastAsia="ヒラギノ角ゴ Pro W3" w:hAnsi="Times New Roman" w:cs="Times New Roman"/>
            <w:b/>
          </w:rPr>
          <w:delText>Abahouse International</w:delText>
        </w:r>
        <w:r w:rsidRPr="00644170" w:rsidDel="00972083">
          <w:rPr>
            <w:rFonts w:ascii="Times New Roman" w:eastAsia="ヒラギノ角ゴ Pro W3" w:hAnsi="Times New Roman" w:cs="Times New Roman"/>
          </w:rPr>
          <w:delText xml:space="preserve">, chose not to send their buying teams to Paris, focusing instead on their respective in-house </w:delText>
        </w:r>
        <w:r w:rsidR="00CB57E9" w:rsidRPr="00644170" w:rsidDel="00972083">
          <w:rPr>
            <w:rFonts w:ascii="Times New Roman" w:eastAsia="ヒラギノ角ゴ Pro W3" w:hAnsi="Times New Roman" w:cs="Times New Roman"/>
          </w:rPr>
          <w:delText>collections</w:delText>
        </w:r>
        <w:r w:rsidRPr="00644170" w:rsidDel="00972083">
          <w:rPr>
            <w:rFonts w:ascii="Times New Roman" w:eastAsia="ヒラギノ角ゴ Pro W3" w:hAnsi="Times New Roman" w:cs="Times New Roman"/>
          </w:rPr>
          <w:delText xml:space="preserve"> and on labels that could be viewed and purchased elsewhere. It is not yet clear </w:delText>
        </w:r>
        <w:r w:rsidR="00CB57E9" w:rsidRPr="00644170" w:rsidDel="00972083">
          <w:rPr>
            <w:rFonts w:ascii="Times New Roman" w:eastAsia="ヒラギノ角ゴ Pro W3" w:hAnsi="Times New Roman" w:cs="Times New Roman"/>
          </w:rPr>
          <w:delText>what this shift will mean for the global geography of fashion events.</w:delText>
        </w:r>
        <w:r w:rsidRPr="00644170" w:rsidDel="00972083">
          <w:rPr>
            <w:rFonts w:ascii="Times New Roman" w:eastAsia="ヒラギノ角ゴ Pro W3" w:hAnsi="Times New Roman" w:cs="Times New Roman"/>
          </w:rPr>
          <w:delText xml:space="preserve"> </w:delText>
        </w:r>
        <w:r w:rsidRPr="00644170" w:rsidDel="00972083">
          <w:rPr>
            <w:rFonts w:ascii="Times New Roman" w:eastAsia="ヒラギノ角ゴ Pro W3" w:hAnsi="Times New Roman" w:cs="Times New Roman"/>
            <w:b/>
          </w:rPr>
          <w:delText>WeAr</w:delText>
        </w:r>
        <w:r w:rsidRPr="00644170" w:rsidDel="00972083">
          <w:rPr>
            <w:rFonts w:ascii="Times New Roman" w:eastAsia="ヒラギノ角ゴ Pro W3" w:hAnsi="Times New Roman" w:cs="Times New Roman"/>
          </w:rPr>
          <w:delText xml:space="preserve"> will </w:delText>
        </w:r>
        <w:r w:rsidR="00CB57E9" w:rsidRPr="00644170" w:rsidDel="00972083">
          <w:rPr>
            <w:rFonts w:ascii="Times New Roman" w:eastAsia="ヒラギノ角ゴ Pro W3" w:hAnsi="Times New Roman" w:cs="Times New Roman"/>
          </w:rPr>
          <w:delText>monitor the situation and provide an update in the next issue.</w:delText>
        </w:r>
      </w:del>
    </w:p>
    <w:p w14:paraId="4FBBCB9A" w14:textId="44A9E430" w:rsidR="006818F8" w:rsidRPr="000F7994" w:rsidRDefault="00FC7103" w:rsidP="00BE4EC0">
      <w:pPr>
        <w:rPr>
          <w:rFonts w:ascii="Times New Roman" w:eastAsia="ヒラギノ角ゴ Pro W3" w:hAnsi="Times New Roman" w:cs="Times New Roman"/>
          <w:lang w:eastAsia="ja-JP"/>
        </w:rPr>
      </w:pPr>
      <w:r>
        <w:rPr>
          <w:rFonts w:ascii="Times New Roman" w:eastAsia="ヒラギノ角ゴ Pro W3" w:hAnsi="Times New Roman" w:cs="Times New Roman" w:hint="eastAsia"/>
          <w:lang w:eastAsia="ja-JP"/>
        </w:rPr>
        <w:t>今季のパリファッションウィークは、</w:t>
      </w:r>
      <w:r w:rsidR="00EB2CE3">
        <w:rPr>
          <w:rFonts w:ascii="Times New Roman" w:eastAsia="ヒラギノ角ゴ Pro W3" w:hAnsi="Times New Roman" w:cs="Times New Roman" w:hint="eastAsia"/>
          <w:lang w:eastAsia="ja-JP"/>
        </w:rPr>
        <w:t>2015</w:t>
      </w:r>
      <w:r w:rsidR="00EB2CE3">
        <w:rPr>
          <w:rFonts w:ascii="Times New Roman" w:eastAsia="ヒラギノ角ゴ Pro W3" w:hAnsi="Times New Roman" w:cs="Times New Roman" w:hint="eastAsia"/>
          <w:lang w:eastAsia="ja-JP"/>
        </w:rPr>
        <w:t>年</w:t>
      </w:r>
      <w:r w:rsidR="00EB2CE3">
        <w:rPr>
          <w:rFonts w:ascii="Times New Roman" w:eastAsia="ヒラギノ角ゴ Pro W3" w:hAnsi="Times New Roman" w:cs="Times New Roman" w:hint="eastAsia"/>
          <w:lang w:eastAsia="ja-JP"/>
        </w:rPr>
        <w:t>11</w:t>
      </w:r>
      <w:r w:rsidR="00EB2CE3">
        <w:rPr>
          <w:rFonts w:ascii="Times New Roman" w:eastAsia="ヒラギノ角ゴ Pro W3" w:hAnsi="Times New Roman" w:cs="Times New Roman" w:hint="eastAsia"/>
          <w:lang w:eastAsia="ja-JP"/>
        </w:rPr>
        <w:t>月の</w:t>
      </w:r>
      <w:r w:rsidR="00520BD5">
        <w:rPr>
          <w:rFonts w:ascii="Times New Roman" w:eastAsia="ヒラギノ角ゴ Pro W3" w:hAnsi="Times New Roman" w:cs="Times New Roman" w:hint="eastAsia"/>
          <w:lang w:eastAsia="ja-JP"/>
        </w:rPr>
        <w:t>テロ事件を受けて、</w:t>
      </w:r>
      <w:r w:rsidR="00D0736D">
        <w:rPr>
          <w:rFonts w:ascii="Times New Roman" w:eastAsia="ヒラギノ角ゴ Pro W3" w:hAnsi="Times New Roman" w:cs="Times New Roman" w:hint="eastAsia"/>
          <w:lang w:eastAsia="ja-JP"/>
        </w:rPr>
        <w:t>展示会やショールームへの</w:t>
      </w:r>
      <w:r w:rsidR="00520BD5">
        <w:rPr>
          <w:rFonts w:ascii="Times New Roman" w:eastAsia="ヒラギノ角ゴ Pro W3" w:hAnsi="Times New Roman" w:cs="Times New Roman" w:hint="eastAsia"/>
          <w:lang w:eastAsia="ja-JP"/>
        </w:rPr>
        <w:t>日本人バイヤー</w:t>
      </w:r>
      <w:r w:rsidR="00D0736D">
        <w:rPr>
          <w:rFonts w:ascii="Times New Roman" w:eastAsia="ヒラギノ角ゴ Pro W3" w:hAnsi="Times New Roman" w:cs="Times New Roman" w:hint="eastAsia"/>
          <w:lang w:eastAsia="ja-JP"/>
        </w:rPr>
        <w:t>数</w:t>
      </w:r>
      <w:r>
        <w:rPr>
          <w:rFonts w:ascii="Times New Roman" w:eastAsia="ヒラギノ角ゴ Pro W3" w:hAnsi="Times New Roman" w:cs="Times New Roman" w:hint="eastAsia"/>
          <w:lang w:eastAsia="ja-JP"/>
        </w:rPr>
        <w:t>の</w:t>
      </w:r>
      <w:r w:rsidR="00520BD5">
        <w:rPr>
          <w:rFonts w:ascii="Times New Roman" w:eastAsia="ヒラギノ角ゴ Pro W3" w:hAnsi="Times New Roman" w:cs="Times New Roman" w:hint="eastAsia"/>
          <w:lang w:eastAsia="ja-JP"/>
        </w:rPr>
        <w:t>著しい減少を記録した。</w:t>
      </w:r>
      <w:r w:rsidR="00231F5E" w:rsidRPr="00231F5E">
        <w:rPr>
          <w:rFonts w:ascii="Times New Roman" w:eastAsia="ヒラギノ角ゴ Pro W3" w:hAnsi="Times New Roman" w:cs="Times New Roman" w:hint="eastAsia"/>
          <w:b/>
          <w:lang w:eastAsia="ja-JP"/>
        </w:rPr>
        <w:t>ビームス</w:t>
      </w:r>
      <w:r w:rsidR="00231F5E">
        <w:rPr>
          <w:rFonts w:ascii="Times New Roman" w:eastAsia="ヒラギノ角ゴ Pro W3" w:hAnsi="Times New Roman" w:cs="Times New Roman" w:hint="eastAsia"/>
          <w:lang w:eastAsia="ja-JP"/>
        </w:rPr>
        <w:t>や</w:t>
      </w:r>
      <w:r w:rsidR="00231F5E" w:rsidRPr="00231F5E">
        <w:rPr>
          <w:rFonts w:ascii="Times New Roman" w:eastAsia="ヒラギノ角ゴ Pro W3" w:hAnsi="Times New Roman" w:cs="Times New Roman" w:hint="eastAsia"/>
          <w:b/>
          <w:lang w:eastAsia="ja-JP"/>
        </w:rPr>
        <w:t>アバハウスインターナショナル</w:t>
      </w:r>
      <w:r w:rsidR="00231F5E">
        <w:rPr>
          <w:rFonts w:ascii="Times New Roman" w:eastAsia="ヒラギノ角ゴ Pro W3" w:hAnsi="Times New Roman" w:cs="Times New Roman" w:hint="eastAsia"/>
          <w:lang w:eastAsia="ja-JP"/>
        </w:rPr>
        <w:t>などの代表的なリテール企業は、パリにバイヤーを送り込むことを断念し、</w:t>
      </w:r>
      <w:r w:rsidR="00923E70">
        <w:rPr>
          <w:rFonts w:ascii="Times New Roman" w:eastAsia="ヒラギノ角ゴ Pro W3" w:hAnsi="Times New Roman" w:cs="Times New Roman" w:hint="eastAsia"/>
          <w:lang w:eastAsia="ja-JP"/>
        </w:rPr>
        <w:t>その代わりに、自社内部のコレクションやパリ以外でもバイイングが可能なブランドに</w:t>
      </w:r>
      <w:r w:rsidR="00EC7D30">
        <w:rPr>
          <w:rFonts w:ascii="Times New Roman" w:eastAsia="ヒラギノ角ゴ Pro W3" w:hAnsi="Times New Roman" w:cs="Times New Roman" w:hint="eastAsia"/>
          <w:lang w:eastAsia="ja-JP"/>
        </w:rPr>
        <w:t>切り替えた</w:t>
      </w:r>
      <w:r w:rsidR="00923E70">
        <w:rPr>
          <w:rFonts w:ascii="Times New Roman" w:eastAsia="ヒラギノ角ゴ Pro W3" w:hAnsi="Times New Roman" w:cs="Times New Roman" w:hint="eastAsia"/>
          <w:lang w:eastAsia="ja-JP"/>
        </w:rPr>
        <w:t>。</w:t>
      </w:r>
      <w:r w:rsidR="000F7994">
        <w:rPr>
          <w:rFonts w:ascii="Times New Roman" w:eastAsia="ヒラギノ角ゴ Pro W3" w:hAnsi="Times New Roman" w:cs="Times New Roman" w:hint="eastAsia"/>
          <w:lang w:eastAsia="ja-JP"/>
        </w:rPr>
        <w:t>世界のファッションイベントにおいて</w:t>
      </w:r>
      <w:r w:rsidR="00F840F8">
        <w:rPr>
          <w:rFonts w:ascii="Times New Roman" w:eastAsia="ヒラギノ角ゴ Pro W3" w:hAnsi="Times New Roman" w:cs="Times New Roman" w:hint="eastAsia"/>
          <w:lang w:eastAsia="ja-JP"/>
        </w:rPr>
        <w:t>この</w:t>
      </w:r>
      <w:r w:rsidR="006A428C">
        <w:rPr>
          <w:rFonts w:ascii="Times New Roman" w:eastAsia="ヒラギノ角ゴ Pro W3" w:hAnsi="Times New Roman" w:cs="Times New Roman" w:hint="eastAsia"/>
          <w:lang w:eastAsia="ja-JP"/>
        </w:rPr>
        <w:t>変化</w:t>
      </w:r>
      <w:r w:rsidR="00F840F8">
        <w:rPr>
          <w:rFonts w:ascii="Times New Roman" w:eastAsia="ヒラギノ角ゴ Pro W3" w:hAnsi="Times New Roman" w:cs="Times New Roman" w:hint="eastAsia"/>
          <w:lang w:eastAsia="ja-JP"/>
        </w:rPr>
        <w:t>が何を意味するのか</w:t>
      </w:r>
      <w:r w:rsidR="006A428C">
        <w:rPr>
          <w:rFonts w:ascii="Times New Roman" w:eastAsia="ヒラギノ角ゴ Pro W3" w:hAnsi="Times New Roman" w:cs="Times New Roman" w:hint="eastAsia"/>
          <w:lang w:eastAsia="ja-JP"/>
        </w:rPr>
        <w:t>、現時点では</w:t>
      </w:r>
      <w:r w:rsidR="00F840F8">
        <w:rPr>
          <w:rFonts w:ascii="Times New Roman" w:eastAsia="ヒラギノ角ゴ Pro W3" w:hAnsi="Times New Roman" w:cs="Times New Roman" w:hint="eastAsia"/>
          <w:lang w:eastAsia="ja-JP"/>
        </w:rPr>
        <w:t>まだ</w:t>
      </w:r>
      <w:r w:rsidR="006A428C">
        <w:rPr>
          <w:rFonts w:ascii="Times New Roman" w:eastAsia="ヒラギノ角ゴ Pro W3" w:hAnsi="Times New Roman" w:cs="Times New Roman" w:hint="eastAsia"/>
          <w:lang w:eastAsia="ja-JP"/>
        </w:rPr>
        <w:t>明らかで</w:t>
      </w:r>
      <w:r w:rsidR="00387FFE">
        <w:rPr>
          <w:rFonts w:ascii="Times New Roman" w:eastAsia="ヒラギノ角ゴ Pro W3" w:hAnsi="Times New Roman" w:cs="Times New Roman" w:hint="eastAsia"/>
          <w:lang w:eastAsia="ja-JP"/>
        </w:rPr>
        <w:t>はない。</w:t>
      </w:r>
      <w:r w:rsidR="000F7994" w:rsidRPr="00644170">
        <w:rPr>
          <w:rFonts w:ascii="Times New Roman" w:eastAsia="ヒラギノ角ゴ Pro W3" w:hAnsi="Times New Roman" w:cs="Times New Roman"/>
          <w:b/>
        </w:rPr>
        <w:t>WeAr</w:t>
      </w:r>
      <w:r w:rsidR="00554AAC">
        <w:rPr>
          <w:rFonts w:ascii="Times New Roman" w:eastAsia="ヒラギノ角ゴ Pro W3" w:hAnsi="Times New Roman" w:cs="Times New Roman" w:hint="eastAsia"/>
          <w:lang w:eastAsia="ja-JP"/>
        </w:rPr>
        <w:t>は</w:t>
      </w:r>
      <w:r w:rsidR="000F7994">
        <w:rPr>
          <w:rFonts w:ascii="Times New Roman" w:eastAsia="ヒラギノ角ゴ Pro W3" w:hAnsi="Times New Roman" w:cs="Times New Roman" w:hint="eastAsia"/>
          <w:lang w:eastAsia="ja-JP"/>
        </w:rPr>
        <w:t>この状況</w:t>
      </w:r>
      <w:r w:rsidR="00554AAC">
        <w:rPr>
          <w:rFonts w:ascii="Times New Roman" w:eastAsia="ヒラギノ角ゴ Pro W3" w:hAnsi="Times New Roman" w:cs="Times New Roman" w:hint="eastAsia"/>
          <w:lang w:eastAsia="ja-JP"/>
        </w:rPr>
        <w:t>を観察し、</w:t>
      </w:r>
      <w:r w:rsidR="000F7994">
        <w:rPr>
          <w:rFonts w:ascii="Times New Roman" w:eastAsia="ヒラギノ角ゴ Pro W3" w:hAnsi="Times New Roman" w:cs="Times New Roman" w:hint="eastAsia"/>
          <w:lang w:eastAsia="ja-JP"/>
        </w:rPr>
        <w:t>次号</w:t>
      </w:r>
      <w:r w:rsidR="00810698">
        <w:rPr>
          <w:rFonts w:ascii="Times New Roman" w:eastAsia="ヒラギノ角ゴ Pro W3" w:hAnsi="Times New Roman" w:cs="Times New Roman" w:hint="eastAsia"/>
          <w:lang w:eastAsia="ja-JP"/>
        </w:rPr>
        <w:t>で</w:t>
      </w:r>
      <w:r w:rsidR="000F7994">
        <w:rPr>
          <w:rFonts w:ascii="Times New Roman" w:eastAsia="ヒラギノ角ゴ Pro W3" w:hAnsi="Times New Roman" w:cs="Times New Roman" w:hint="eastAsia"/>
          <w:lang w:eastAsia="ja-JP"/>
        </w:rPr>
        <w:t>情報を更新していきたいと思う。</w:t>
      </w:r>
    </w:p>
    <w:p w14:paraId="49DC5FC6" w14:textId="77777777" w:rsidR="00EB2CE3" w:rsidRPr="00644170" w:rsidRDefault="00EB2CE3" w:rsidP="00BE4EC0">
      <w:pPr>
        <w:rPr>
          <w:rFonts w:ascii="Times New Roman" w:eastAsia="ヒラギノ角ゴ Pro W3" w:hAnsi="Times New Roman" w:cs="Times New Roman"/>
          <w:lang w:eastAsia="ja-JP"/>
        </w:rPr>
      </w:pPr>
    </w:p>
    <w:p w14:paraId="75BB6EF0" w14:textId="23EA77B5" w:rsidR="00CB57E9" w:rsidRPr="00644170" w:rsidDel="00972083" w:rsidRDefault="00CB57E9" w:rsidP="00BE4EC0">
      <w:pPr>
        <w:rPr>
          <w:del w:id="62" w:author="Yana Melkumova Reynolds" w:date="2016-02-29T13:58:00Z"/>
          <w:rFonts w:ascii="Times New Roman" w:eastAsia="ヒラギノ角ゴ Pro W3" w:hAnsi="Times New Roman" w:cs="Times New Roman"/>
          <w:b/>
        </w:rPr>
      </w:pPr>
      <w:del w:id="63" w:author="Yana Melkumova Reynolds" w:date="2016-02-29T13:58:00Z">
        <w:r w:rsidRPr="00644170" w:rsidDel="00972083">
          <w:rPr>
            <w:rFonts w:ascii="Times New Roman" w:eastAsia="ヒラギノ角ゴ Pro W3" w:hAnsi="Times New Roman" w:cs="Times New Roman"/>
            <w:b/>
          </w:rPr>
          <w:delText>SHOW TOWN • EASTIME</w:delText>
        </w:r>
      </w:del>
    </w:p>
    <w:p w14:paraId="329BF5A2" w14:textId="7ACB7CD5" w:rsidR="00CB57E9" w:rsidRPr="00644170" w:rsidDel="00972083" w:rsidRDefault="00CB57E9" w:rsidP="00BE4EC0">
      <w:pPr>
        <w:rPr>
          <w:del w:id="64" w:author="Yana Melkumova Reynolds" w:date="2016-02-29T13:58:00Z"/>
          <w:rFonts w:ascii="Times New Roman" w:eastAsia="ヒラギノ角ゴ Pro W3" w:hAnsi="Times New Roman" w:cs="Times New Roman"/>
        </w:rPr>
      </w:pPr>
      <w:del w:id="65" w:author="Yana Melkumova Reynolds" w:date="2016-02-29T13:58:00Z">
        <w:r w:rsidRPr="00644170" w:rsidDel="00972083">
          <w:rPr>
            <w:rFonts w:ascii="Times New Roman" w:eastAsia="ヒラギノ角ゴ Pro W3" w:hAnsi="Times New Roman" w:cs="Times New Roman"/>
          </w:rPr>
          <w:delText>BEIJING TRADE SHOW</w:delText>
        </w:r>
      </w:del>
    </w:p>
    <w:p w14:paraId="2A66010F" w14:textId="77777777" w:rsidR="00554AAC" w:rsidRPr="00644170" w:rsidRDefault="00554AAC" w:rsidP="00554AAC">
      <w:pPr>
        <w:rPr>
          <w:rFonts w:ascii="Times New Roman" w:eastAsia="ヒラギノ角ゴ Pro W3" w:hAnsi="Times New Roman" w:cs="Times New Roman"/>
          <w:b/>
        </w:rPr>
      </w:pPr>
      <w:r w:rsidRPr="00644170">
        <w:rPr>
          <w:rFonts w:ascii="Times New Roman" w:eastAsia="ヒラギノ角ゴ Pro W3" w:hAnsi="Times New Roman" w:cs="Times New Roman"/>
          <w:b/>
        </w:rPr>
        <w:t>SHOW TOWN • EASTIME</w:t>
      </w:r>
    </w:p>
    <w:p w14:paraId="2550822E" w14:textId="1F3902FB" w:rsidR="00554AAC" w:rsidRPr="00644170" w:rsidRDefault="00554AAC" w:rsidP="00BE4EC0">
      <w:pPr>
        <w:rPr>
          <w:rFonts w:ascii="Times New Roman" w:eastAsia="ヒラギノ角ゴ Pro W3" w:hAnsi="Times New Roman" w:cs="Times New Roman"/>
          <w:lang w:eastAsia="ja-JP"/>
        </w:rPr>
      </w:pPr>
      <w:r>
        <w:rPr>
          <w:rFonts w:ascii="Times New Roman" w:eastAsia="ヒラギノ角ゴ Pro W3" w:hAnsi="Times New Roman" w:cs="Times New Roman" w:hint="eastAsia"/>
          <w:lang w:eastAsia="ja-JP"/>
        </w:rPr>
        <w:t>北京</w:t>
      </w:r>
      <w:r w:rsidR="00021256">
        <w:rPr>
          <w:rFonts w:ascii="Times New Roman" w:eastAsia="ヒラギノ角ゴ Pro W3" w:hAnsi="Times New Roman" w:cs="Times New Roman" w:hint="eastAsia"/>
          <w:lang w:eastAsia="ja-JP"/>
        </w:rPr>
        <w:t>で新しいイベント</w:t>
      </w:r>
    </w:p>
    <w:p w14:paraId="506AAF2E" w14:textId="77777777" w:rsidR="00972083" w:rsidRDefault="00972083" w:rsidP="00BE4EC0">
      <w:pPr>
        <w:rPr>
          <w:ins w:id="66" w:author="Yana Melkumova Reynolds" w:date="2016-02-29T13:58:00Z"/>
          <w:rFonts w:ascii="Times New Roman" w:eastAsia="ヒラギノ角ゴ Pro W3" w:hAnsi="Times New Roman" w:cs="Times New Roman"/>
        </w:rPr>
      </w:pPr>
    </w:p>
    <w:p w14:paraId="490D3421" w14:textId="4EAFFC30" w:rsidR="00CB57E9" w:rsidRPr="00644170" w:rsidDel="00972083" w:rsidRDefault="00CB57E9" w:rsidP="00BE4EC0">
      <w:pPr>
        <w:rPr>
          <w:del w:id="67" w:author="Yana Melkumova Reynolds" w:date="2016-02-29T13:58:00Z"/>
          <w:rFonts w:ascii="Times New Roman" w:eastAsia="ヒラギノ角ゴ Pro W3" w:hAnsi="Times New Roman" w:cs="Times New Roman"/>
        </w:rPr>
      </w:pPr>
      <w:del w:id="68" w:author="Yana Melkumova Reynolds" w:date="2016-02-29T13:58:00Z">
        <w:r w:rsidRPr="00644170" w:rsidDel="00972083">
          <w:rPr>
            <w:rFonts w:ascii="Times New Roman" w:eastAsia="ヒラギノ角ゴ Pro W3" w:hAnsi="Times New Roman" w:cs="Times New Roman"/>
          </w:rPr>
          <w:delText xml:space="preserve">In March, China </w:delText>
        </w:r>
        <w:r w:rsidR="00157F29" w:rsidRPr="00644170" w:rsidDel="00972083">
          <w:rPr>
            <w:rFonts w:ascii="Times New Roman" w:eastAsia="ヒラギノ角ゴ Pro W3" w:hAnsi="Times New Roman" w:cs="Times New Roman"/>
          </w:rPr>
          <w:delText>will see</w:delText>
        </w:r>
        <w:r w:rsidRPr="00644170" w:rsidDel="00972083">
          <w:rPr>
            <w:rFonts w:ascii="Times New Roman" w:eastAsia="ヒラギノ角ゴ Pro W3" w:hAnsi="Times New Roman" w:cs="Times New Roman"/>
          </w:rPr>
          <w:delText xml:space="preserve"> the launch of the new fashion trade event. </w:delText>
        </w:r>
        <w:r w:rsidRPr="00644170" w:rsidDel="00972083">
          <w:rPr>
            <w:rFonts w:ascii="Times New Roman" w:eastAsia="ヒラギノ角ゴ Pro W3" w:hAnsi="Times New Roman" w:cs="Times New Roman"/>
            <w:b/>
          </w:rPr>
          <w:delText>Show Town • Eastime</w:delText>
        </w:r>
        <w:r w:rsidRPr="00644170" w:rsidDel="00972083">
          <w:rPr>
            <w:rFonts w:ascii="Times New Roman" w:eastAsia="ヒラギノ角ゴ Pro W3" w:hAnsi="Times New Roman" w:cs="Times New Roman"/>
          </w:rPr>
          <w:delText xml:space="preserve"> showroom is a wholesale platform presenting over 70 international and domestic apparel and lifestyle brands </w:delText>
        </w:r>
        <w:r w:rsidR="00157F29" w:rsidRPr="00644170" w:rsidDel="00972083">
          <w:rPr>
            <w:rFonts w:ascii="Times New Roman" w:eastAsia="ヒラギノ角ゴ Pro W3" w:hAnsi="Times New Roman" w:cs="Times New Roman"/>
          </w:rPr>
          <w:delText xml:space="preserve">during </w:delText>
        </w:r>
        <w:r w:rsidRPr="00644170" w:rsidDel="00972083">
          <w:rPr>
            <w:rFonts w:ascii="Times New Roman" w:eastAsia="ヒラギノ角ゴ Pro W3" w:hAnsi="Times New Roman" w:cs="Times New Roman"/>
          </w:rPr>
          <w:delText>with Mercedez-Benz C</w:delText>
        </w:r>
        <w:r w:rsidR="00157F29" w:rsidRPr="00644170" w:rsidDel="00972083">
          <w:rPr>
            <w:rFonts w:ascii="Times New Roman" w:eastAsia="ヒラギノ角ゴ Pro W3" w:hAnsi="Times New Roman" w:cs="Times New Roman"/>
          </w:rPr>
          <w:delText xml:space="preserve">hina International Fashion Week in D’Park, Beijing Fashion Design Plaza. The event is organized by Beijing Yongjing Investment Company, which runs the distribution of several global brands, such as </w:delText>
        </w:r>
        <w:r w:rsidR="00157F29" w:rsidRPr="00644170" w:rsidDel="00972083">
          <w:rPr>
            <w:rFonts w:ascii="Times New Roman" w:eastAsia="ヒラギノ角ゴ Pro W3" w:hAnsi="Times New Roman" w:cs="Times New Roman"/>
            <w:b/>
          </w:rPr>
          <w:delText>Badgley Mischka</w:delText>
        </w:r>
        <w:r w:rsidR="00157F29" w:rsidRPr="00644170" w:rsidDel="00972083">
          <w:rPr>
            <w:rFonts w:ascii="Times New Roman" w:eastAsia="ヒラギノ角ゴ Pro W3" w:hAnsi="Times New Roman" w:cs="Times New Roman"/>
          </w:rPr>
          <w:delText xml:space="preserve"> and </w:delText>
        </w:r>
        <w:r w:rsidR="00157F29" w:rsidRPr="00644170" w:rsidDel="00972083">
          <w:rPr>
            <w:rFonts w:ascii="Times New Roman" w:eastAsia="ヒラギノ角ゴ Pro W3" w:hAnsi="Times New Roman" w:cs="Times New Roman"/>
            <w:b/>
          </w:rPr>
          <w:delText>Agatha Paris</w:delText>
        </w:r>
        <w:r w:rsidR="00157F29" w:rsidRPr="00644170" w:rsidDel="00972083">
          <w:rPr>
            <w:rFonts w:ascii="Times New Roman" w:eastAsia="ヒラギノ角ゴ Pro W3" w:hAnsi="Times New Roman" w:cs="Times New Roman"/>
          </w:rPr>
          <w:delText>, and owns numerous multibrand stores across the country.</w:delText>
        </w:r>
      </w:del>
    </w:p>
    <w:p w14:paraId="4C74B71C" w14:textId="5C46A925" w:rsidR="007262A6" w:rsidRPr="002C6CBE" w:rsidRDefault="00554AAC" w:rsidP="00BE4EC0">
      <w:pPr>
        <w:rPr>
          <w:rFonts w:ascii="Times New Roman" w:eastAsia="ヒラギノ角ゴ Pro W3" w:hAnsi="Times New Roman" w:cs="Times New Roman"/>
          <w:lang w:eastAsia="ja-JP"/>
        </w:rPr>
      </w:pPr>
      <w:r>
        <w:rPr>
          <w:rFonts w:ascii="Times New Roman" w:eastAsia="ヒラギノ角ゴ Pro W3" w:hAnsi="Times New Roman" w:cs="Times New Roman" w:hint="eastAsia"/>
          <w:lang w:eastAsia="ja-JP"/>
        </w:rPr>
        <w:t>3</w:t>
      </w:r>
      <w:r>
        <w:rPr>
          <w:rFonts w:ascii="Times New Roman" w:eastAsia="ヒラギノ角ゴ Pro W3" w:hAnsi="Times New Roman" w:cs="Times New Roman" w:hint="eastAsia"/>
          <w:lang w:eastAsia="ja-JP"/>
        </w:rPr>
        <w:t>月、中国で新しいファッション展示</w:t>
      </w:r>
      <w:r w:rsidR="00D316C1">
        <w:rPr>
          <w:rFonts w:ascii="Times New Roman" w:eastAsia="ヒラギノ角ゴ Pro W3" w:hAnsi="Times New Roman" w:cs="Times New Roman" w:hint="eastAsia"/>
          <w:lang w:eastAsia="ja-JP"/>
        </w:rPr>
        <w:t>イベント</w:t>
      </w:r>
      <w:r>
        <w:rPr>
          <w:rFonts w:ascii="Times New Roman" w:eastAsia="ヒラギノ角ゴ Pro W3" w:hAnsi="Times New Roman" w:cs="Times New Roman" w:hint="eastAsia"/>
          <w:lang w:eastAsia="ja-JP"/>
        </w:rPr>
        <w:t>がスタートする。</w:t>
      </w:r>
      <w:r w:rsidR="005D5CB0" w:rsidRPr="00644170">
        <w:rPr>
          <w:rFonts w:ascii="Times New Roman" w:eastAsia="ヒラギノ角ゴ Pro W3" w:hAnsi="Times New Roman" w:cs="Times New Roman"/>
          <w:b/>
        </w:rPr>
        <w:t xml:space="preserve">Show Town • </w:t>
      </w:r>
      <w:proofErr w:type="spellStart"/>
      <w:r w:rsidR="005D5CB0" w:rsidRPr="00644170">
        <w:rPr>
          <w:rFonts w:ascii="Times New Roman" w:eastAsia="ヒラギノ角ゴ Pro W3" w:hAnsi="Times New Roman" w:cs="Times New Roman"/>
          <w:b/>
        </w:rPr>
        <w:t>Eastime</w:t>
      </w:r>
      <w:proofErr w:type="spellEnd"/>
      <w:r w:rsidR="00690660" w:rsidRPr="00690660">
        <w:rPr>
          <w:rFonts w:ascii="Times New Roman" w:eastAsia="ヒラギノ角ゴ Pro W3" w:hAnsi="Times New Roman" w:cs="Times New Roman" w:hint="eastAsia"/>
          <w:lang w:eastAsia="ja-JP"/>
        </w:rPr>
        <w:t>という</w:t>
      </w:r>
      <w:r w:rsidR="005D5CB0" w:rsidRPr="00554AAC">
        <w:rPr>
          <w:rFonts w:ascii="Times New Roman" w:eastAsia="ヒラギノ角ゴ Pro W3" w:hAnsi="Times New Roman" w:cs="Times New Roman" w:hint="eastAsia"/>
          <w:lang w:eastAsia="ja-JP"/>
        </w:rPr>
        <w:t>ショールーム</w:t>
      </w:r>
      <w:r w:rsidR="005D5CB0">
        <w:rPr>
          <w:rFonts w:ascii="Times New Roman" w:eastAsia="ヒラギノ角ゴ Pro W3" w:hAnsi="Times New Roman" w:cs="Times New Roman" w:hint="eastAsia"/>
          <w:lang w:eastAsia="ja-JP"/>
        </w:rPr>
        <w:t>が、国内外</w:t>
      </w:r>
      <w:r w:rsidR="005D5CB0">
        <w:rPr>
          <w:rFonts w:ascii="Times New Roman" w:eastAsia="ヒラギノ角ゴ Pro W3" w:hAnsi="Times New Roman" w:cs="Times New Roman" w:hint="eastAsia"/>
          <w:lang w:eastAsia="ja-JP"/>
        </w:rPr>
        <w:t>70</w:t>
      </w:r>
      <w:r w:rsidR="005D5CB0">
        <w:rPr>
          <w:rFonts w:ascii="Times New Roman" w:eastAsia="ヒラギノ角ゴ Pro W3" w:hAnsi="Times New Roman" w:cs="Times New Roman" w:hint="eastAsia"/>
          <w:lang w:eastAsia="ja-JP"/>
        </w:rPr>
        <w:t>組のアパレルとライフスタイルブランドを展示する卸売業者向けプラットフォーム</w:t>
      </w:r>
      <w:r w:rsidR="00DD5771">
        <w:rPr>
          <w:rFonts w:ascii="Times New Roman" w:eastAsia="ヒラギノ角ゴ Pro W3" w:hAnsi="Times New Roman" w:cs="Times New Roman" w:hint="eastAsia"/>
          <w:lang w:eastAsia="ja-JP"/>
        </w:rPr>
        <w:t>として機能する。</w:t>
      </w:r>
      <w:r w:rsidR="0094528B">
        <w:rPr>
          <w:rFonts w:ascii="Times New Roman" w:eastAsia="ヒラギノ角ゴ Pro W3" w:hAnsi="Times New Roman" w:cs="Times New Roman" w:hint="eastAsia"/>
          <w:lang w:eastAsia="ja-JP"/>
        </w:rPr>
        <w:t>北京ファッションデザインプラザ</w:t>
      </w:r>
      <w:r w:rsidR="00B035CD">
        <w:rPr>
          <w:rFonts w:ascii="Times New Roman" w:eastAsia="ヒラギノ角ゴ Pro W3" w:hAnsi="Times New Roman" w:cs="Times New Roman" w:hint="eastAsia"/>
          <w:lang w:eastAsia="ja-JP"/>
        </w:rPr>
        <w:t>の</w:t>
      </w:r>
      <w:proofErr w:type="spellStart"/>
      <w:r w:rsidR="0094528B" w:rsidRPr="00644170">
        <w:rPr>
          <w:rFonts w:ascii="Times New Roman" w:eastAsia="ヒラギノ角ゴ Pro W3" w:hAnsi="Times New Roman" w:cs="Times New Roman"/>
        </w:rPr>
        <w:t>D’Park</w:t>
      </w:r>
      <w:proofErr w:type="spellEnd"/>
      <w:r w:rsidR="0094528B" w:rsidRPr="00644170">
        <w:rPr>
          <w:rFonts w:ascii="Times New Roman" w:eastAsia="ヒラギノ角ゴ Pro W3" w:hAnsi="Times New Roman" w:cs="Times New Roman"/>
          <w:b/>
        </w:rPr>
        <w:t xml:space="preserve"> </w:t>
      </w:r>
      <w:r w:rsidR="0094528B" w:rsidRPr="00B41163">
        <w:rPr>
          <w:rFonts w:ascii="Times New Roman" w:eastAsia="ヒラギノ角ゴ Pro W3" w:hAnsi="Times New Roman" w:cs="Times New Roman" w:hint="eastAsia"/>
          <w:lang w:eastAsia="ja-JP"/>
        </w:rPr>
        <w:t>で</w:t>
      </w:r>
      <w:r w:rsidR="00B035CD">
        <w:rPr>
          <w:rFonts w:ascii="Times New Roman" w:eastAsia="ヒラギノ角ゴ Pro W3" w:hAnsi="Times New Roman" w:cs="Times New Roman" w:hint="eastAsia"/>
          <w:lang w:eastAsia="ja-JP"/>
        </w:rPr>
        <w:t>行われる</w:t>
      </w:r>
      <w:r w:rsidR="00B41163" w:rsidRPr="00B41163">
        <w:rPr>
          <w:rFonts w:ascii="Times New Roman" w:eastAsia="ヒラギノ角ゴ Pro W3" w:hAnsi="Times New Roman" w:cs="Times New Roman" w:hint="eastAsia"/>
          <w:lang w:eastAsia="ja-JP"/>
        </w:rPr>
        <w:t>、</w:t>
      </w:r>
      <w:r w:rsidR="0094528B">
        <w:rPr>
          <w:rFonts w:ascii="Times New Roman" w:eastAsia="ヒラギノ角ゴ Pro W3" w:hAnsi="Times New Roman" w:cs="Times New Roman" w:hint="eastAsia"/>
          <w:b/>
          <w:lang w:eastAsia="ja-JP"/>
        </w:rPr>
        <w:t>メルセデス・ベンツ</w:t>
      </w:r>
      <w:r w:rsidR="00B41163">
        <w:rPr>
          <w:rFonts w:ascii="Times New Roman" w:eastAsia="ヒラギノ角ゴ Pro W3" w:hAnsi="Times New Roman" w:cs="Times New Roman" w:hint="eastAsia"/>
          <w:b/>
          <w:lang w:eastAsia="ja-JP"/>
        </w:rPr>
        <w:t>・</w:t>
      </w:r>
      <w:r w:rsidR="00D316C1">
        <w:rPr>
          <w:rFonts w:ascii="Times New Roman" w:eastAsia="ヒラギノ角ゴ Pro W3" w:hAnsi="Times New Roman" w:cs="Times New Roman" w:hint="eastAsia"/>
          <w:b/>
          <w:lang w:eastAsia="ja-JP"/>
        </w:rPr>
        <w:t>中国</w:t>
      </w:r>
      <w:r w:rsidR="0094528B">
        <w:rPr>
          <w:rFonts w:ascii="Times New Roman" w:eastAsia="ヒラギノ角ゴ Pro W3" w:hAnsi="Times New Roman" w:cs="Times New Roman" w:hint="eastAsia"/>
          <w:b/>
          <w:lang w:eastAsia="ja-JP"/>
        </w:rPr>
        <w:t>インターナショナルファッションウィーク</w:t>
      </w:r>
      <w:r w:rsidR="005D5CB0">
        <w:rPr>
          <w:rFonts w:ascii="Times New Roman" w:eastAsia="ヒラギノ角ゴ Pro W3" w:hAnsi="Times New Roman" w:cs="Times New Roman" w:hint="eastAsia"/>
          <w:lang w:eastAsia="ja-JP"/>
        </w:rPr>
        <w:t>期間中に開催予定だ。</w:t>
      </w:r>
      <w:r w:rsidR="002C6CBE">
        <w:rPr>
          <w:rFonts w:ascii="Times New Roman" w:eastAsia="ヒラギノ角ゴ Pro W3" w:hAnsi="Times New Roman" w:cs="Times New Roman" w:hint="eastAsia"/>
          <w:lang w:eastAsia="ja-JP"/>
        </w:rPr>
        <w:t>主催</w:t>
      </w:r>
      <w:r w:rsidR="008F6687">
        <w:rPr>
          <w:rFonts w:ascii="Times New Roman" w:eastAsia="ヒラギノ角ゴ Pro W3" w:hAnsi="Times New Roman" w:cs="Times New Roman" w:hint="eastAsia"/>
          <w:lang w:eastAsia="ja-JP"/>
        </w:rPr>
        <w:t>者</w:t>
      </w:r>
      <w:r w:rsidR="002C6CBE">
        <w:rPr>
          <w:rFonts w:ascii="Times New Roman" w:eastAsia="ヒラギノ角ゴ Pro W3" w:hAnsi="Times New Roman" w:cs="Times New Roman" w:hint="eastAsia"/>
          <w:lang w:eastAsia="ja-JP"/>
        </w:rPr>
        <w:t>は、</w:t>
      </w:r>
      <w:r w:rsidR="001248CF" w:rsidRPr="00644170">
        <w:rPr>
          <w:rFonts w:ascii="Times New Roman" w:eastAsia="ヒラギノ角ゴ Pro W3" w:hAnsi="Times New Roman" w:cs="Times New Roman"/>
        </w:rPr>
        <w:t xml:space="preserve">Beijing </w:t>
      </w:r>
      <w:proofErr w:type="spellStart"/>
      <w:r w:rsidR="001248CF">
        <w:rPr>
          <w:rFonts w:ascii="Times New Roman" w:eastAsia="ヒラギノ角ゴ Pro W3" w:hAnsi="Times New Roman" w:cs="Times New Roman"/>
        </w:rPr>
        <w:t>Yongjing</w:t>
      </w:r>
      <w:proofErr w:type="spellEnd"/>
      <w:r w:rsidR="001248CF">
        <w:rPr>
          <w:rFonts w:ascii="Times New Roman" w:eastAsia="ヒラギノ角ゴ Pro W3" w:hAnsi="Times New Roman" w:cs="Times New Roman"/>
        </w:rPr>
        <w:t xml:space="preserve"> Investment Company</w:t>
      </w:r>
      <w:r w:rsidR="002C6CBE">
        <w:rPr>
          <w:rFonts w:ascii="Times New Roman" w:eastAsia="ヒラギノ角ゴ Pro W3" w:hAnsi="Times New Roman" w:cs="Times New Roman" w:hint="eastAsia"/>
          <w:lang w:eastAsia="ja-JP"/>
        </w:rPr>
        <w:t>。同社は、</w:t>
      </w:r>
      <w:r w:rsidR="002C6CBE" w:rsidRPr="002C6CBE">
        <w:rPr>
          <w:rFonts w:ascii="Times New Roman" w:eastAsia="ヒラギノ角ゴ Pro W3" w:hAnsi="Times New Roman" w:cs="Times New Roman"/>
          <w:b/>
          <w:lang w:eastAsia="ja-JP"/>
        </w:rPr>
        <w:t>バッジェリー</w:t>
      </w:r>
      <w:r w:rsidR="002C6CBE">
        <w:rPr>
          <w:rFonts w:ascii="Times New Roman" w:eastAsia="ヒラギノ角ゴ Pro W3" w:hAnsi="Times New Roman" w:cs="Times New Roman" w:hint="eastAsia"/>
          <w:b/>
          <w:lang w:eastAsia="ja-JP"/>
        </w:rPr>
        <w:t>・</w:t>
      </w:r>
      <w:r w:rsidR="002C6CBE" w:rsidRPr="002C6CBE">
        <w:rPr>
          <w:rFonts w:ascii="Times New Roman" w:eastAsia="ヒラギノ角ゴ Pro W3" w:hAnsi="Times New Roman" w:cs="Times New Roman"/>
          <w:b/>
          <w:lang w:eastAsia="ja-JP"/>
        </w:rPr>
        <w:t>ミシュカ</w:t>
      </w:r>
      <w:r w:rsidR="002C6CBE" w:rsidRPr="002C6CBE">
        <w:rPr>
          <w:rFonts w:ascii="Times New Roman" w:eastAsia="ヒラギノ角ゴ Pro W3" w:hAnsi="Times New Roman" w:cs="Times New Roman" w:hint="eastAsia"/>
        </w:rPr>
        <w:t>や</w:t>
      </w:r>
      <w:r w:rsidR="002C6CBE" w:rsidRPr="002C6CBE">
        <w:rPr>
          <w:rFonts w:ascii="Times New Roman" w:eastAsia="ヒラギノ角ゴ Pro W3" w:hAnsi="Times New Roman" w:cs="Times New Roman"/>
          <w:b/>
          <w:lang w:eastAsia="ja-JP"/>
        </w:rPr>
        <w:t>アガタ</w:t>
      </w:r>
      <w:r w:rsidR="002C6CBE" w:rsidRPr="002C6CBE">
        <w:rPr>
          <w:rFonts w:ascii="Times New Roman" w:eastAsia="ヒラギノ角ゴ Pro W3" w:hAnsi="Times New Roman" w:cs="Times New Roman"/>
          <w:b/>
          <w:lang w:eastAsia="ja-JP"/>
        </w:rPr>
        <w:t xml:space="preserve"> </w:t>
      </w:r>
      <w:r w:rsidR="002C6CBE" w:rsidRPr="002C6CBE">
        <w:rPr>
          <w:rFonts w:ascii="Times New Roman" w:eastAsia="ヒラギノ角ゴ Pro W3" w:hAnsi="Times New Roman" w:cs="Times New Roman"/>
          <w:b/>
          <w:lang w:eastAsia="ja-JP"/>
        </w:rPr>
        <w:t>パリ</w:t>
      </w:r>
      <w:r w:rsidR="002C6CBE">
        <w:rPr>
          <w:rFonts w:ascii="Times New Roman" w:eastAsia="ヒラギノ角ゴ Pro W3" w:hAnsi="Times New Roman" w:cs="Times New Roman" w:hint="eastAsia"/>
          <w:lang w:eastAsia="ja-JP"/>
        </w:rPr>
        <w:t>のような国際的なブランドの流通を手がけ、中国</w:t>
      </w:r>
      <w:r w:rsidR="00BA7BB0">
        <w:rPr>
          <w:rFonts w:ascii="Times New Roman" w:eastAsia="ヒラギノ角ゴ Pro W3" w:hAnsi="Times New Roman" w:cs="Times New Roman" w:hint="eastAsia"/>
          <w:lang w:eastAsia="ja-JP"/>
        </w:rPr>
        <w:t>国</w:t>
      </w:r>
      <w:r w:rsidR="002C6CBE">
        <w:rPr>
          <w:rFonts w:ascii="Times New Roman" w:eastAsia="ヒラギノ角ゴ Pro W3" w:hAnsi="Times New Roman" w:cs="Times New Roman" w:hint="eastAsia"/>
          <w:lang w:eastAsia="ja-JP"/>
        </w:rPr>
        <w:t>内で数々のマルチブランドストアを所有している。</w:t>
      </w:r>
    </w:p>
    <w:p w14:paraId="2B5F8E16" w14:textId="77777777" w:rsidR="00B035CD" w:rsidRDefault="00B035CD" w:rsidP="00BE4EC0">
      <w:pPr>
        <w:rPr>
          <w:rFonts w:ascii="Times New Roman" w:eastAsia="ヒラギノ角ゴ Pro W3" w:hAnsi="Times New Roman" w:cs="Times New Roman"/>
          <w:lang w:eastAsia="ja-JP"/>
        </w:rPr>
      </w:pPr>
    </w:p>
    <w:p w14:paraId="6895EF8A" w14:textId="77777777" w:rsidR="00554AAC" w:rsidRPr="00644170" w:rsidRDefault="00554AAC" w:rsidP="00BE4EC0">
      <w:pPr>
        <w:rPr>
          <w:rFonts w:ascii="Times New Roman" w:eastAsia="ヒラギノ角ゴ Pro W3" w:hAnsi="Times New Roman" w:cs="Times New Roman"/>
          <w:lang w:eastAsia="ja-JP"/>
        </w:rPr>
      </w:pPr>
    </w:p>
    <w:p w14:paraId="376BB37B" w14:textId="55EBB1BE" w:rsidR="007262A6" w:rsidRPr="00644170" w:rsidDel="00972083" w:rsidRDefault="007262A6" w:rsidP="007262A6">
      <w:pPr>
        <w:widowControl w:val="0"/>
        <w:autoSpaceDE w:val="0"/>
        <w:autoSpaceDN w:val="0"/>
        <w:adjustRightInd w:val="0"/>
        <w:rPr>
          <w:del w:id="69" w:author="Yana Melkumova Reynolds" w:date="2016-02-29T13:58:00Z"/>
          <w:rFonts w:ascii="Times New Roman" w:eastAsia="ヒラギノ角ゴ Pro W3" w:hAnsi="Times New Roman" w:cs="Times New Roman"/>
        </w:rPr>
      </w:pPr>
      <w:del w:id="70" w:author="Yana Melkumova Reynolds" w:date="2016-02-29T13:58:00Z">
        <w:r w:rsidRPr="00644170" w:rsidDel="00972083">
          <w:rPr>
            <w:rFonts w:ascii="Times New Roman" w:eastAsia="ヒラギノ角ゴ Pro W3" w:hAnsi="Times New Roman" w:cs="Times New Roman"/>
            <w:b/>
            <w:bCs/>
          </w:rPr>
          <w:delText>LACOSTE</w:delText>
        </w:r>
      </w:del>
    </w:p>
    <w:p w14:paraId="39D13EAA" w14:textId="2103BF60" w:rsidR="007262A6" w:rsidRPr="00644170" w:rsidDel="00972083" w:rsidRDefault="007262A6" w:rsidP="007262A6">
      <w:pPr>
        <w:widowControl w:val="0"/>
        <w:autoSpaceDE w:val="0"/>
        <w:autoSpaceDN w:val="0"/>
        <w:adjustRightInd w:val="0"/>
        <w:rPr>
          <w:del w:id="71" w:author="Yana Melkumova Reynolds" w:date="2016-02-29T13:58:00Z"/>
          <w:rFonts w:ascii="Times New Roman" w:eastAsia="ヒラギノ角ゴ Pro W3" w:hAnsi="Times New Roman" w:cs="Times New Roman"/>
        </w:rPr>
      </w:pPr>
      <w:del w:id="72" w:author="Yana Melkumova Reynolds" w:date="2016-02-29T13:58:00Z">
        <w:r w:rsidRPr="00644170" w:rsidDel="00972083">
          <w:rPr>
            <w:rFonts w:ascii="Times New Roman" w:eastAsia="ヒラギノ角ゴ Pro W3" w:hAnsi="Times New Roman" w:cs="Times New Roman"/>
          </w:rPr>
          <w:delText>NEW L.12.12</w:delText>
        </w:r>
      </w:del>
    </w:p>
    <w:p w14:paraId="67B96F1A" w14:textId="77777777" w:rsidR="00DD77A9" w:rsidRPr="00644170" w:rsidRDefault="00DD77A9" w:rsidP="00DD77A9">
      <w:pPr>
        <w:widowControl w:val="0"/>
        <w:autoSpaceDE w:val="0"/>
        <w:autoSpaceDN w:val="0"/>
        <w:adjustRightInd w:val="0"/>
        <w:rPr>
          <w:rFonts w:ascii="Times New Roman" w:eastAsia="ヒラギノ角ゴ Pro W3" w:hAnsi="Times New Roman" w:cs="Times New Roman"/>
        </w:rPr>
      </w:pPr>
      <w:r w:rsidRPr="00644170">
        <w:rPr>
          <w:rFonts w:ascii="Times New Roman" w:eastAsia="ヒラギノ角ゴ Pro W3" w:hAnsi="Times New Roman" w:cs="Times New Roman"/>
          <w:b/>
          <w:bCs/>
        </w:rPr>
        <w:t>LACOSTE</w:t>
      </w:r>
    </w:p>
    <w:p w14:paraId="2B5DD674" w14:textId="21C9AE0A" w:rsidR="007262A6" w:rsidRDefault="00C46E9B" w:rsidP="007262A6">
      <w:pPr>
        <w:widowControl w:val="0"/>
        <w:autoSpaceDE w:val="0"/>
        <w:autoSpaceDN w:val="0"/>
        <w:adjustRightInd w:val="0"/>
        <w:rPr>
          <w:rFonts w:ascii="Times New Roman" w:eastAsia="ヒラギノ角ゴ Pro W3" w:hAnsi="Times New Roman" w:cs="Times New Roman"/>
          <w:lang w:eastAsia="ja-JP"/>
        </w:rPr>
      </w:pPr>
      <w:r>
        <w:rPr>
          <w:rFonts w:ascii="Times New Roman" w:eastAsia="ヒラギノ角ゴ Pro W3" w:hAnsi="Times New Roman" w:cs="Times New Roman" w:hint="eastAsia"/>
          <w:lang w:eastAsia="ja-JP"/>
        </w:rPr>
        <w:t>新しい</w:t>
      </w:r>
      <w:r w:rsidRPr="00644170">
        <w:rPr>
          <w:rFonts w:ascii="Times New Roman" w:eastAsia="ヒラギノ角ゴ Pro W3" w:hAnsi="Times New Roman" w:cs="Times New Roman"/>
        </w:rPr>
        <w:t>L.12.12</w:t>
      </w:r>
    </w:p>
    <w:p w14:paraId="30FCE191" w14:textId="77777777" w:rsidR="00563B6B" w:rsidRPr="00644170" w:rsidRDefault="00563B6B" w:rsidP="007262A6">
      <w:pPr>
        <w:widowControl w:val="0"/>
        <w:autoSpaceDE w:val="0"/>
        <w:autoSpaceDN w:val="0"/>
        <w:adjustRightInd w:val="0"/>
        <w:rPr>
          <w:rFonts w:ascii="Times New Roman" w:eastAsia="ヒラギノ角ゴ Pro W3" w:hAnsi="Times New Roman" w:cs="Times New Roman"/>
          <w:lang w:eastAsia="ja-JP"/>
        </w:rPr>
      </w:pPr>
    </w:p>
    <w:p w14:paraId="49F8D9AF" w14:textId="2F2D2600" w:rsidR="007262A6" w:rsidRPr="00644170" w:rsidDel="00972083" w:rsidRDefault="007262A6" w:rsidP="007262A6">
      <w:pPr>
        <w:widowControl w:val="0"/>
        <w:autoSpaceDE w:val="0"/>
        <w:autoSpaceDN w:val="0"/>
        <w:adjustRightInd w:val="0"/>
        <w:rPr>
          <w:del w:id="73" w:author="Yana Melkumova Reynolds" w:date="2016-02-29T13:58:00Z"/>
          <w:rFonts w:ascii="Times New Roman" w:eastAsia="ヒラギノ角ゴ Pro W3" w:hAnsi="Times New Roman" w:cs="Times New Roman"/>
        </w:rPr>
      </w:pPr>
      <w:del w:id="74" w:author="Yana Melkumova Reynolds" w:date="2016-02-29T13:58:00Z">
        <w:r w:rsidRPr="00644170" w:rsidDel="00972083">
          <w:rPr>
            <w:rFonts w:ascii="Times New Roman" w:eastAsia="ヒラギノ角ゴ Pro W3" w:hAnsi="Times New Roman" w:cs="Times New Roman"/>
          </w:rPr>
          <w:delText xml:space="preserve">For A/W 2016, </w:delText>
        </w:r>
        <w:r w:rsidRPr="00644170" w:rsidDel="00972083">
          <w:rPr>
            <w:rFonts w:ascii="Times New Roman" w:eastAsia="ヒラギノ角ゴ Pro W3" w:hAnsi="Times New Roman" w:cs="Times New Roman"/>
            <w:b/>
            <w:bCs/>
          </w:rPr>
          <w:delText>Lacoste</w:delText>
        </w:r>
        <w:r w:rsidRPr="00644170" w:rsidDel="00972083">
          <w:rPr>
            <w:rFonts w:ascii="Times New Roman" w:eastAsia="ヒラギノ角ゴ Pro W3" w:hAnsi="Times New Roman" w:cs="Times New Roman"/>
          </w:rPr>
          <w:delText xml:space="preserve"> has launched a new mid-cut version of the ‘L.12.12’ shoe. Its clean and minimal design reflects the brand’s perfectionism. Exquisite simple lines and cupsole court construction are references to the tennis origins of ‘L.12.12’, while the piqué lining is a reminder of René Lacoste’s first polo shirt design. The shoe comes in 5 colors synonymous with Lacoste: statement red, crisp white, refreshing blue, vibrant green, minimal grey and stark black. </w:delText>
        </w:r>
      </w:del>
    </w:p>
    <w:p w14:paraId="55B827C8" w14:textId="2DB7AA43" w:rsidR="007262A6" w:rsidRPr="00644170" w:rsidDel="00972083" w:rsidRDefault="00972083" w:rsidP="007262A6">
      <w:pPr>
        <w:widowControl w:val="0"/>
        <w:autoSpaceDE w:val="0"/>
        <w:autoSpaceDN w:val="0"/>
        <w:adjustRightInd w:val="0"/>
        <w:rPr>
          <w:del w:id="75" w:author="Yana Melkumova Reynolds" w:date="2016-02-29T13:58:00Z"/>
          <w:rFonts w:ascii="Times New Roman" w:eastAsia="ヒラギノ角ゴ Pro W3" w:hAnsi="Times New Roman" w:cs="Times New Roman"/>
        </w:rPr>
      </w:pPr>
      <w:del w:id="76" w:author="Yana Melkumova Reynolds" w:date="2016-02-29T13:58:00Z">
        <w:r w:rsidDel="00972083">
          <w:fldChar w:fldCharType="begin"/>
        </w:r>
        <w:r w:rsidDel="00972083">
          <w:delInstrText xml:space="preserve"> HYPERLINK "http://www.la</w:delInstrText>
        </w:r>
        <w:r w:rsidDel="00972083">
          <w:delInstrText xml:space="preserve">coste.com" </w:delInstrText>
        </w:r>
        <w:r w:rsidDel="00972083">
          <w:fldChar w:fldCharType="separate"/>
        </w:r>
        <w:r w:rsidR="007262A6" w:rsidRPr="00644170" w:rsidDel="00972083">
          <w:rPr>
            <w:rStyle w:val="Hyperlink"/>
            <w:rFonts w:ascii="Times New Roman" w:eastAsia="ヒラギノ角ゴ Pro W3" w:hAnsi="Times New Roman" w:cs="Times New Roman"/>
          </w:rPr>
          <w:delText>www.lacoste.com</w:delText>
        </w:r>
        <w:r w:rsidDel="00972083">
          <w:rPr>
            <w:rStyle w:val="Hyperlink"/>
            <w:rFonts w:ascii="Times New Roman" w:eastAsia="ヒラギノ角ゴ Pro W3" w:hAnsi="Times New Roman" w:cs="Times New Roman"/>
          </w:rPr>
          <w:fldChar w:fldCharType="end"/>
        </w:r>
        <w:r w:rsidR="007262A6" w:rsidRPr="00644170" w:rsidDel="00972083">
          <w:rPr>
            <w:rFonts w:ascii="Times New Roman" w:eastAsia="ヒラギノ角ゴ Pro W3" w:hAnsi="Times New Roman" w:cs="Times New Roman"/>
          </w:rPr>
          <w:delText xml:space="preserve"> </w:delText>
        </w:r>
      </w:del>
    </w:p>
    <w:p w14:paraId="3F11B110" w14:textId="7646A20F" w:rsidR="00CB2716" w:rsidRDefault="00CB2716" w:rsidP="007262A6">
      <w:pPr>
        <w:widowControl w:val="0"/>
        <w:autoSpaceDE w:val="0"/>
        <w:autoSpaceDN w:val="0"/>
        <w:adjustRightInd w:val="0"/>
        <w:rPr>
          <w:rFonts w:ascii="Times New Roman" w:eastAsia="ヒラギノ角ゴ Pro W3" w:hAnsi="Times New Roman" w:cs="Times New Roman"/>
          <w:lang w:eastAsia="ja-JP"/>
        </w:rPr>
      </w:pPr>
      <w:r>
        <w:rPr>
          <w:rFonts w:ascii="Times New Roman" w:eastAsia="ヒラギノ角ゴ Pro W3" w:hAnsi="Times New Roman" w:cs="Times New Roman" w:hint="eastAsia"/>
          <w:lang w:eastAsia="ja-JP"/>
        </w:rPr>
        <w:t>2016/17</w:t>
      </w:r>
      <w:r>
        <w:rPr>
          <w:rFonts w:ascii="Times New Roman" w:eastAsia="ヒラギノ角ゴ Pro W3" w:hAnsi="Times New Roman" w:cs="Times New Roman" w:hint="eastAsia"/>
          <w:lang w:eastAsia="ja-JP"/>
        </w:rPr>
        <w:t>年秋冬にラコステは</w:t>
      </w:r>
      <w:r w:rsidR="00D50E31">
        <w:rPr>
          <w:rFonts w:ascii="Times New Roman" w:eastAsia="ヒラギノ角ゴ Pro W3" w:hAnsi="Times New Roman" w:cs="Times New Roman" w:hint="eastAsia"/>
          <w:lang w:eastAsia="ja-JP"/>
        </w:rPr>
        <w:t>新しい</w:t>
      </w:r>
      <w:r w:rsidR="006831F1">
        <w:rPr>
          <w:rFonts w:ascii="Times New Roman" w:eastAsia="ヒラギノ角ゴ Pro W3" w:hAnsi="Times New Roman" w:cs="Times New Roman" w:hint="eastAsia"/>
          <w:lang w:eastAsia="ja-JP"/>
        </w:rPr>
        <w:t>ミッドカット版</w:t>
      </w:r>
      <w:r w:rsidR="00D50E31">
        <w:rPr>
          <w:rFonts w:ascii="Times New Roman" w:eastAsia="ヒラギノ角ゴ Pro W3" w:hAnsi="Times New Roman" w:cs="Times New Roman" w:hint="eastAsia"/>
          <w:lang w:eastAsia="ja-JP"/>
        </w:rPr>
        <w:t>の“</w:t>
      </w:r>
      <w:r w:rsidR="00D50E31" w:rsidRPr="00644170">
        <w:rPr>
          <w:rFonts w:ascii="Times New Roman" w:eastAsia="ヒラギノ角ゴ Pro W3" w:hAnsi="Times New Roman" w:cs="Times New Roman"/>
        </w:rPr>
        <w:t>L.12.12</w:t>
      </w:r>
      <w:r w:rsidR="00D50E31">
        <w:rPr>
          <w:rFonts w:ascii="Times New Roman" w:eastAsia="ヒラギノ角ゴ Pro W3" w:hAnsi="Times New Roman" w:cs="Times New Roman" w:hint="eastAsia"/>
          <w:lang w:eastAsia="ja-JP"/>
        </w:rPr>
        <w:t>”</w:t>
      </w:r>
      <w:r w:rsidR="006831F1">
        <w:rPr>
          <w:rFonts w:ascii="Times New Roman" w:eastAsia="ヒラギノ角ゴ Pro W3" w:hAnsi="Times New Roman" w:cs="Times New Roman" w:hint="eastAsia"/>
          <w:lang w:eastAsia="ja-JP"/>
        </w:rPr>
        <w:t>をリリースした。</w:t>
      </w:r>
      <w:r w:rsidR="00E847A4">
        <w:rPr>
          <w:rFonts w:ascii="Times New Roman" w:eastAsia="ヒラギノ角ゴ Pro W3" w:hAnsi="Times New Roman" w:cs="Times New Roman" w:hint="eastAsia"/>
          <w:lang w:eastAsia="ja-JP"/>
        </w:rPr>
        <w:t>クリーンでミニマルなデザインのこの靴は、</w:t>
      </w:r>
      <w:r w:rsidR="00882BB5">
        <w:rPr>
          <w:rFonts w:ascii="Times New Roman" w:eastAsia="ヒラギノ角ゴ Pro W3" w:hAnsi="Times New Roman" w:cs="Times New Roman" w:hint="eastAsia"/>
          <w:lang w:eastAsia="ja-JP"/>
        </w:rPr>
        <w:t>ブランドの完璧主義を</w:t>
      </w:r>
      <w:r w:rsidR="007E7F17">
        <w:rPr>
          <w:rFonts w:ascii="Times New Roman" w:eastAsia="ヒラギノ角ゴ Pro W3" w:hAnsi="Times New Roman" w:cs="Times New Roman" w:hint="eastAsia"/>
          <w:lang w:eastAsia="ja-JP"/>
        </w:rPr>
        <w:t>体現</w:t>
      </w:r>
      <w:r w:rsidR="00882BB5">
        <w:rPr>
          <w:rFonts w:ascii="Times New Roman" w:eastAsia="ヒラギノ角ゴ Pro W3" w:hAnsi="Times New Roman" w:cs="Times New Roman" w:hint="eastAsia"/>
          <w:lang w:eastAsia="ja-JP"/>
        </w:rPr>
        <w:t>している。</w:t>
      </w:r>
      <w:r w:rsidR="00D376DD">
        <w:rPr>
          <w:rFonts w:ascii="Times New Roman" w:eastAsia="ヒラギノ角ゴ Pro W3" w:hAnsi="Times New Roman" w:cs="Times New Roman" w:hint="eastAsia"/>
          <w:lang w:eastAsia="ja-JP"/>
        </w:rPr>
        <w:t>洗練されたシンプルなラインとカップソール構造は、</w:t>
      </w:r>
      <w:r w:rsidR="00F72127">
        <w:rPr>
          <w:rFonts w:ascii="Times New Roman" w:eastAsia="ヒラギノ角ゴ Pro W3" w:hAnsi="Times New Roman" w:cs="Times New Roman" w:hint="eastAsia"/>
          <w:lang w:eastAsia="ja-JP"/>
        </w:rPr>
        <w:t>原型であるテニス</w:t>
      </w:r>
      <w:r w:rsidR="00D376DD">
        <w:rPr>
          <w:rFonts w:ascii="Times New Roman" w:eastAsia="ヒラギノ角ゴ Pro W3" w:hAnsi="Times New Roman" w:cs="Times New Roman" w:hint="eastAsia"/>
          <w:lang w:eastAsia="ja-JP"/>
        </w:rPr>
        <w:t>シューズ</w:t>
      </w:r>
      <w:r w:rsidR="00F72127">
        <w:rPr>
          <w:rFonts w:ascii="Times New Roman" w:eastAsia="ヒラギノ角ゴ Pro W3" w:hAnsi="Times New Roman" w:cs="Times New Roman" w:hint="eastAsia"/>
          <w:lang w:eastAsia="ja-JP"/>
        </w:rPr>
        <w:t>のシルエットを</w:t>
      </w:r>
      <w:r w:rsidR="00D376DD">
        <w:rPr>
          <w:rFonts w:ascii="Times New Roman" w:eastAsia="ヒラギノ角ゴ Pro W3" w:hAnsi="Times New Roman" w:cs="Times New Roman" w:hint="eastAsia"/>
          <w:lang w:eastAsia="ja-JP"/>
        </w:rPr>
        <w:t>参考に</w:t>
      </w:r>
      <w:r w:rsidR="008C1596">
        <w:rPr>
          <w:rFonts w:ascii="Times New Roman" w:eastAsia="ヒラギノ角ゴ Pro W3" w:hAnsi="Times New Roman" w:cs="Times New Roman" w:hint="eastAsia"/>
          <w:lang w:eastAsia="ja-JP"/>
        </w:rPr>
        <w:t>す</w:t>
      </w:r>
      <w:r w:rsidR="00D376DD">
        <w:rPr>
          <w:rFonts w:ascii="Times New Roman" w:eastAsia="ヒラギノ角ゴ Pro W3" w:hAnsi="Times New Roman" w:cs="Times New Roman" w:hint="eastAsia"/>
          <w:lang w:eastAsia="ja-JP"/>
        </w:rPr>
        <w:t>る一方で、</w:t>
      </w:r>
      <w:r w:rsidR="00227C25">
        <w:rPr>
          <w:rFonts w:ascii="Times New Roman" w:eastAsia="ヒラギノ角ゴ Pro W3" w:hAnsi="Times New Roman" w:cs="Times New Roman" w:hint="eastAsia"/>
          <w:lang w:eastAsia="ja-JP"/>
        </w:rPr>
        <w:t>ルネ・ラコステの</w:t>
      </w:r>
      <w:r w:rsidR="00F72127">
        <w:rPr>
          <w:rFonts w:ascii="Times New Roman" w:eastAsia="ヒラギノ角ゴ Pro W3" w:hAnsi="Times New Roman" w:cs="Times New Roman" w:hint="eastAsia"/>
          <w:lang w:eastAsia="ja-JP"/>
        </w:rPr>
        <w:t>初期</w:t>
      </w:r>
      <w:r w:rsidR="004152C0">
        <w:rPr>
          <w:rFonts w:ascii="Times New Roman" w:eastAsia="ヒラギノ角ゴ Pro W3" w:hAnsi="Times New Roman" w:cs="Times New Roman" w:hint="eastAsia"/>
          <w:lang w:eastAsia="ja-JP"/>
        </w:rPr>
        <w:t>の</w:t>
      </w:r>
      <w:r w:rsidR="00227C25">
        <w:rPr>
          <w:rFonts w:ascii="Times New Roman" w:eastAsia="ヒラギノ角ゴ Pro W3" w:hAnsi="Times New Roman" w:cs="Times New Roman" w:hint="eastAsia"/>
          <w:lang w:eastAsia="ja-JP"/>
        </w:rPr>
        <w:t>ポロシャツデザインを彷彿とさせる</w:t>
      </w:r>
      <w:r w:rsidR="00F72127">
        <w:rPr>
          <w:rFonts w:ascii="Times New Roman" w:eastAsia="ヒラギノ角ゴ Pro W3" w:hAnsi="Times New Roman" w:cs="Times New Roman" w:hint="eastAsia"/>
          <w:lang w:eastAsia="ja-JP"/>
        </w:rPr>
        <w:t>ピケ織を裏地に使用している</w:t>
      </w:r>
      <w:r w:rsidR="00227C25">
        <w:rPr>
          <w:rFonts w:ascii="Times New Roman" w:eastAsia="ヒラギノ角ゴ Pro W3" w:hAnsi="Times New Roman" w:cs="Times New Roman" w:hint="eastAsia"/>
          <w:lang w:eastAsia="ja-JP"/>
        </w:rPr>
        <w:t>。</w:t>
      </w:r>
      <w:r w:rsidR="00FE5DA8">
        <w:rPr>
          <w:rFonts w:ascii="Times New Roman" w:eastAsia="ヒラギノ角ゴ Pro W3" w:hAnsi="Times New Roman" w:cs="Times New Roman" w:hint="eastAsia"/>
          <w:lang w:eastAsia="ja-JP"/>
        </w:rPr>
        <w:t>ステートメントレッド、クリスプホワイト、リフレッシングブルー、ヴ</w:t>
      </w:r>
      <w:r w:rsidR="00352B94">
        <w:rPr>
          <w:rFonts w:ascii="Times New Roman" w:eastAsia="ヒラギノ角ゴ Pro W3" w:hAnsi="Times New Roman" w:cs="Times New Roman" w:hint="eastAsia"/>
          <w:lang w:eastAsia="ja-JP"/>
        </w:rPr>
        <w:t>ァイ</w:t>
      </w:r>
      <w:r w:rsidR="00FE5DA8">
        <w:rPr>
          <w:rFonts w:ascii="Times New Roman" w:eastAsia="ヒラギノ角ゴ Pro W3" w:hAnsi="Times New Roman" w:cs="Times New Roman" w:hint="eastAsia"/>
          <w:lang w:eastAsia="ja-JP"/>
        </w:rPr>
        <w:t>ブラン</w:t>
      </w:r>
      <w:r w:rsidR="00352B94">
        <w:rPr>
          <w:rFonts w:ascii="Times New Roman" w:eastAsia="ヒラギノ角ゴ Pro W3" w:hAnsi="Times New Roman" w:cs="Times New Roman" w:hint="eastAsia"/>
          <w:lang w:eastAsia="ja-JP"/>
        </w:rPr>
        <w:t>ト</w:t>
      </w:r>
      <w:r w:rsidR="00FE5DA8">
        <w:rPr>
          <w:rFonts w:ascii="Times New Roman" w:eastAsia="ヒラギノ角ゴ Pro W3" w:hAnsi="Times New Roman" w:cs="Times New Roman" w:hint="eastAsia"/>
          <w:lang w:eastAsia="ja-JP"/>
        </w:rPr>
        <w:t>グリーン、ミニマルグレー、スタ</w:t>
      </w:r>
      <w:r w:rsidR="00E746B8">
        <w:rPr>
          <w:rFonts w:ascii="Times New Roman" w:eastAsia="ヒラギノ角ゴ Pro W3" w:hAnsi="Times New Roman" w:cs="Times New Roman" w:hint="eastAsia"/>
          <w:lang w:eastAsia="ja-JP"/>
        </w:rPr>
        <w:t>ー</w:t>
      </w:r>
      <w:r w:rsidR="00FE5DA8">
        <w:rPr>
          <w:rFonts w:ascii="Times New Roman" w:eastAsia="ヒラギノ角ゴ Pro W3" w:hAnsi="Times New Roman" w:cs="Times New Roman" w:hint="eastAsia"/>
          <w:lang w:eastAsia="ja-JP"/>
        </w:rPr>
        <w:t>クブラック</w:t>
      </w:r>
      <w:r w:rsidR="00E746B8">
        <w:rPr>
          <w:rFonts w:ascii="Times New Roman" w:eastAsia="ヒラギノ角ゴ Pro W3" w:hAnsi="Times New Roman" w:cs="Times New Roman" w:hint="eastAsia"/>
          <w:lang w:eastAsia="ja-JP"/>
        </w:rPr>
        <w:t>の</w:t>
      </w:r>
      <w:r w:rsidR="00F72127">
        <w:rPr>
          <w:rFonts w:ascii="Times New Roman" w:eastAsia="ヒラギノ角ゴ Pro W3" w:hAnsi="Times New Roman" w:cs="Times New Roman" w:hint="eastAsia"/>
          <w:lang w:eastAsia="ja-JP"/>
        </w:rPr>
        <w:t>5</w:t>
      </w:r>
      <w:r w:rsidR="00E746B8">
        <w:rPr>
          <w:rFonts w:ascii="Times New Roman" w:eastAsia="ヒラギノ角ゴ Pro W3" w:hAnsi="Times New Roman" w:cs="Times New Roman" w:hint="eastAsia"/>
          <w:lang w:eastAsia="ja-JP"/>
        </w:rPr>
        <w:t>色で展開される。</w:t>
      </w:r>
    </w:p>
    <w:p w14:paraId="71230F29" w14:textId="77777777" w:rsidR="00CC64A9" w:rsidRPr="00644170" w:rsidRDefault="00972083" w:rsidP="00CC64A9">
      <w:pPr>
        <w:widowControl w:val="0"/>
        <w:autoSpaceDE w:val="0"/>
        <w:autoSpaceDN w:val="0"/>
        <w:adjustRightInd w:val="0"/>
        <w:rPr>
          <w:rFonts w:ascii="Times New Roman" w:eastAsia="ヒラギノ角ゴ Pro W3" w:hAnsi="Times New Roman" w:cs="Times New Roman"/>
        </w:rPr>
      </w:pPr>
      <w:hyperlink r:id="rId17" w:history="1">
        <w:r w:rsidR="00CC64A9" w:rsidRPr="00644170">
          <w:rPr>
            <w:rStyle w:val="Hyperlink"/>
            <w:rFonts w:ascii="Times New Roman" w:eastAsia="ヒラギノ角ゴ Pro W3" w:hAnsi="Times New Roman" w:cs="Times New Roman"/>
          </w:rPr>
          <w:t>www.lacoste.com</w:t>
        </w:r>
      </w:hyperlink>
      <w:r w:rsidR="00CC64A9" w:rsidRPr="00644170">
        <w:rPr>
          <w:rFonts w:ascii="Times New Roman" w:eastAsia="ヒラギノ角ゴ Pro W3" w:hAnsi="Times New Roman" w:cs="Times New Roman"/>
        </w:rPr>
        <w:t xml:space="preserve"> </w:t>
      </w:r>
    </w:p>
    <w:p w14:paraId="38EBE384" w14:textId="77777777" w:rsidR="00D376DD" w:rsidRDefault="00D376DD" w:rsidP="007262A6">
      <w:pPr>
        <w:widowControl w:val="0"/>
        <w:autoSpaceDE w:val="0"/>
        <w:autoSpaceDN w:val="0"/>
        <w:adjustRightInd w:val="0"/>
        <w:rPr>
          <w:rFonts w:ascii="Times New Roman" w:eastAsia="ヒラギノ角ゴ Pro W3" w:hAnsi="Times New Roman" w:cs="Times New Roman"/>
          <w:lang w:eastAsia="ja-JP"/>
        </w:rPr>
      </w:pPr>
    </w:p>
    <w:p w14:paraId="7BB92864" w14:textId="77777777" w:rsidR="006D0500" w:rsidRPr="00644170" w:rsidRDefault="006D0500" w:rsidP="007262A6">
      <w:pPr>
        <w:widowControl w:val="0"/>
        <w:autoSpaceDE w:val="0"/>
        <w:autoSpaceDN w:val="0"/>
        <w:adjustRightInd w:val="0"/>
        <w:rPr>
          <w:rFonts w:ascii="Times New Roman" w:eastAsia="ヒラギノ角ゴ Pro W3" w:hAnsi="Times New Roman" w:cs="Times New Roman"/>
          <w:lang w:eastAsia="ja-JP"/>
        </w:rPr>
      </w:pPr>
    </w:p>
    <w:p w14:paraId="7B97DB12" w14:textId="2A9CF3C6" w:rsidR="007262A6" w:rsidRPr="00644170" w:rsidDel="00972083" w:rsidRDefault="007262A6" w:rsidP="007262A6">
      <w:pPr>
        <w:widowControl w:val="0"/>
        <w:autoSpaceDE w:val="0"/>
        <w:autoSpaceDN w:val="0"/>
        <w:adjustRightInd w:val="0"/>
        <w:rPr>
          <w:del w:id="77" w:author="Yana Melkumova Reynolds" w:date="2016-02-29T13:58:00Z"/>
          <w:rFonts w:ascii="Times New Roman" w:eastAsia="ヒラギノ角ゴ Pro W3" w:hAnsi="Times New Roman" w:cs="Times New Roman"/>
        </w:rPr>
      </w:pPr>
      <w:del w:id="78" w:author="Yana Melkumova Reynolds" w:date="2016-02-29T13:58:00Z">
        <w:r w:rsidRPr="00644170" w:rsidDel="00972083">
          <w:rPr>
            <w:rFonts w:ascii="Times New Roman" w:eastAsia="ヒラギノ角ゴ Pro W3" w:hAnsi="Times New Roman" w:cs="Times New Roman"/>
            <w:b/>
            <w:bCs/>
          </w:rPr>
          <w:delText>SIWY</w:delText>
        </w:r>
      </w:del>
    </w:p>
    <w:p w14:paraId="0BBC2E1D" w14:textId="69AF023D" w:rsidR="007262A6" w:rsidRPr="00644170" w:rsidDel="00972083" w:rsidRDefault="007262A6" w:rsidP="007262A6">
      <w:pPr>
        <w:widowControl w:val="0"/>
        <w:autoSpaceDE w:val="0"/>
        <w:autoSpaceDN w:val="0"/>
        <w:adjustRightInd w:val="0"/>
        <w:rPr>
          <w:del w:id="79" w:author="Yana Melkumova Reynolds" w:date="2016-02-29T13:58:00Z"/>
          <w:rFonts w:ascii="Times New Roman" w:eastAsia="ヒラギノ角ゴ Pro W3" w:hAnsi="Times New Roman" w:cs="Times New Roman"/>
        </w:rPr>
      </w:pPr>
      <w:del w:id="80" w:author="Yana Melkumova Reynolds" w:date="2016-02-29T13:58:00Z">
        <w:r w:rsidRPr="00644170" w:rsidDel="00972083">
          <w:rPr>
            <w:rFonts w:ascii="Times New Roman" w:eastAsia="ヒラギノ角ゴ Pro W3" w:hAnsi="Times New Roman" w:cs="Times New Roman"/>
          </w:rPr>
          <w:delText>SEAMLESS EXPERIENCE</w:delText>
        </w:r>
      </w:del>
    </w:p>
    <w:p w14:paraId="4192407D" w14:textId="77777777" w:rsidR="008C1596" w:rsidRPr="00644170" w:rsidRDefault="008C1596" w:rsidP="008C1596">
      <w:pPr>
        <w:widowControl w:val="0"/>
        <w:autoSpaceDE w:val="0"/>
        <w:autoSpaceDN w:val="0"/>
        <w:adjustRightInd w:val="0"/>
        <w:rPr>
          <w:rFonts w:ascii="Times New Roman" w:eastAsia="ヒラギノ角ゴ Pro W3" w:hAnsi="Times New Roman" w:cs="Times New Roman"/>
        </w:rPr>
      </w:pPr>
      <w:r w:rsidRPr="00644170">
        <w:rPr>
          <w:rFonts w:ascii="Times New Roman" w:eastAsia="ヒラギノ角ゴ Pro W3" w:hAnsi="Times New Roman" w:cs="Times New Roman"/>
          <w:b/>
          <w:bCs/>
        </w:rPr>
        <w:t>SIWY</w:t>
      </w:r>
    </w:p>
    <w:p w14:paraId="4D41C9A7" w14:textId="0EC416CF" w:rsidR="007262A6" w:rsidRDefault="001A6760" w:rsidP="007262A6">
      <w:pPr>
        <w:widowControl w:val="0"/>
        <w:autoSpaceDE w:val="0"/>
        <w:autoSpaceDN w:val="0"/>
        <w:adjustRightInd w:val="0"/>
        <w:rPr>
          <w:rFonts w:ascii="Times New Roman" w:eastAsia="ヒラギノ角ゴ Pro W3" w:hAnsi="Times New Roman" w:cs="Times New Roman"/>
          <w:lang w:eastAsia="ja-JP"/>
        </w:rPr>
      </w:pPr>
      <w:r>
        <w:rPr>
          <w:rFonts w:ascii="Times New Roman" w:eastAsia="ヒラギノ角ゴ Pro W3" w:hAnsi="Times New Roman" w:cs="Times New Roman" w:hint="eastAsia"/>
          <w:lang w:eastAsia="ja-JP"/>
        </w:rPr>
        <w:t>シームレス</w:t>
      </w:r>
      <w:r w:rsidR="008C1596">
        <w:rPr>
          <w:rFonts w:ascii="Times New Roman" w:eastAsia="ヒラギノ角ゴ Pro W3" w:hAnsi="Times New Roman" w:cs="Times New Roman" w:hint="eastAsia"/>
          <w:lang w:eastAsia="ja-JP"/>
        </w:rPr>
        <w:t>な体験</w:t>
      </w:r>
    </w:p>
    <w:p w14:paraId="46DA218C" w14:textId="66F6A3C5" w:rsidR="00613887" w:rsidRPr="00644170" w:rsidDel="00972083" w:rsidRDefault="00613887" w:rsidP="007262A6">
      <w:pPr>
        <w:widowControl w:val="0"/>
        <w:autoSpaceDE w:val="0"/>
        <w:autoSpaceDN w:val="0"/>
        <w:adjustRightInd w:val="0"/>
        <w:rPr>
          <w:del w:id="81" w:author="Yana Melkumova Reynolds" w:date="2016-02-29T13:59:00Z"/>
          <w:rFonts w:ascii="Times New Roman" w:eastAsia="ヒラギノ角ゴ Pro W3" w:hAnsi="Times New Roman" w:cs="Times New Roman"/>
          <w:lang w:eastAsia="ja-JP"/>
        </w:rPr>
      </w:pPr>
      <w:bookmarkStart w:id="82" w:name="_GoBack"/>
      <w:bookmarkEnd w:id="82"/>
    </w:p>
    <w:p w14:paraId="6FE1F191" w14:textId="03790592" w:rsidR="007262A6" w:rsidRPr="00644170" w:rsidDel="00972083" w:rsidRDefault="007262A6" w:rsidP="007262A6">
      <w:pPr>
        <w:widowControl w:val="0"/>
        <w:autoSpaceDE w:val="0"/>
        <w:autoSpaceDN w:val="0"/>
        <w:adjustRightInd w:val="0"/>
        <w:rPr>
          <w:del w:id="83" w:author="Yana Melkumova Reynolds" w:date="2016-02-29T13:59:00Z"/>
          <w:rFonts w:ascii="Times New Roman" w:eastAsia="ヒラギノ角ゴ Pro W3" w:hAnsi="Times New Roman" w:cs="Times New Roman"/>
        </w:rPr>
      </w:pPr>
      <w:del w:id="84" w:author="Yana Melkumova Reynolds" w:date="2016-02-29T13:59:00Z">
        <w:r w:rsidRPr="00644170" w:rsidDel="00972083">
          <w:rPr>
            <w:rFonts w:ascii="Times New Roman" w:eastAsia="ヒラギノ角ゴ Pro W3" w:hAnsi="Times New Roman" w:cs="Times New Roman"/>
          </w:rPr>
          <w:delText xml:space="preserve">In the upcoming season, LA-based denim company </w:delText>
        </w:r>
        <w:r w:rsidRPr="00644170" w:rsidDel="00972083">
          <w:rPr>
            <w:rFonts w:ascii="Times New Roman" w:eastAsia="ヒラギノ角ゴ Pro W3" w:hAnsi="Times New Roman" w:cs="Times New Roman"/>
            <w:b/>
            <w:bCs/>
          </w:rPr>
          <w:delText>Siwy</w:delText>
        </w:r>
        <w:r w:rsidRPr="00644170" w:rsidDel="00972083">
          <w:rPr>
            <w:rFonts w:ascii="Times New Roman" w:eastAsia="ヒラギノ角ゴ Pro W3" w:hAnsi="Times New Roman" w:cs="Times New Roman"/>
          </w:rPr>
          <w:delText xml:space="preserve"> introduces a range of new slim silhouettes focused on freedom of movement and functionality. One of the key styles of the A/W 2016 range is ‘Felicity’, a jean without side seams that truly feels like a second skin. Buttery-soft, it allows for 360˚ flexibility while donning a polished, chic and refined look. Other new additions include a cropped wide-leg pant, ‘Catherine’, that takes the relaxed, lounge-y feel one step further. </w:delText>
        </w:r>
      </w:del>
    </w:p>
    <w:p w14:paraId="49FD4914" w14:textId="54D7697C" w:rsidR="007262A6" w:rsidRPr="00644170" w:rsidDel="00972083" w:rsidRDefault="007262A6" w:rsidP="007262A6">
      <w:pPr>
        <w:widowControl w:val="0"/>
        <w:autoSpaceDE w:val="0"/>
        <w:autoSpaceDN w:val="0"/>
        <w:adjustRightInd w:val="0"/>
        <w:rPr>
          <w:del w:id="85" w:author="Yana Melkumova Reynolds" w:date="2016-02-29T13:59:00Z"/>
          <w:rFonts w:ascii="Times New Roman" w:eastAsia="ヒラギノ角ゴ Pro W3" w:hAnsi="Times New Roman" w:cs="Times New Roman"/>
        </w:rPr>
      </w:pPr>
    </w:p>
    <w:p w14:paraId="34A196E6" w14:textId="382E0A29" w:rsidR="007262A6" w:rsidRDefault="00972083" w:rsidP="007262A6">
      <w:pPr>
        <w:rPr>
          <w:rFonts w:ascii="Times New Roman" w:eastAsia="ヒラギノ角ゴ Pro W3" w:hAnsi="Times New Roman" w:cs="Times New Roman"/>
          <w:lang w:eastAsia="ja-JP"/>
        </w:rPr>
      </w:pPr>
      <w:del w:id="86" w:author="Yana Melkumova Reynolds" w:date="2016-02-29T13:59:00Z">
        <w:r w:rsidDel="00972083">
          <w:fldChar w:fldCharType="begin"/>
        </w:r>
        <w:r w:rsidDel="00972083">
          <w:delInstrText xml:space="preserve"> HYPERLINK "http://www.siwydenim.com/" </w:delInstrText>
        </w:r>
        <w:r w:rsidDel="00972083">
          <w:fldChar w:fldCharType="separate"/>
        </w:r>
        <w:r w:rsidR="007262A6" w:rsidRPr="00644170" w:rsidDel="00972083">
          <w:rPr>
            <w:rFonts w:ascii="Times New Roman" w:eastAsia="ヒラギノ角ゴ Pro W3" w:hAnsi="Times New Roman" w:cs="Times New Roman"/>
            <w:color w:val="084DE6"/>
            <w:u w:val="single" w:color="084DE6"/>
          </w:rPr>
          <w:delText>www.siwydenim.com</w:delText>
        </w:r>
        <w:r w:rsidDel="00972083">
          <w:rPr>
            <w:rFonts w:ascii="Times New Roman" w:eastAsia="ヒラギノ角ゴ Pro W3" w:hAnsi="Times New Roman" w:cs="Times New Roman"/>
            <w:color w:val="084DE6"/>
            <w:u w:val="single" w:color="084DE6"/>
          </w:rPr>
          <w:fldChar w:fldCharType="end"/>
        </w:r>
        <w:r w:rsidR="007262A6" w:rsidRPr="00644170" w:rsidDel="00972083">
          <w:rPr>
            <w:rFonts w:ascii="Times New Roman" w:eastAsia="ヒラギノ角ゴ Pro W3" w:hAnsi="Times New Roman" w:cs="Times New Roman"/>
          </w:rPr>
          <w:delText xml:space="preserve">  </w:delText>
        </w:r>
      </w:del>
    </w:p>
    <w:p w14:paraId="65B5616D" w14:textId="1234E577" w:rsidR="008C1596" w:rsidRDefault="00983D8D" w:rsidP="007262A6">
      <w:pPr>
        <w:rPr>
          <w:rFonts w:ascii="Times New Roman" w:eastAsia="ヒラギノ角ゴ Pro W3" w:hAnsi="Times New Roman" w:cs="Times New Roman"/>
          <w:lang w:eastAsia="ja-JP"/>
        </w:rPr>
      </w:pPr>
      <w:r>
        <w:rPr>
          <w:rFonts w:ascii="Times New Roman" w:eastAsia="ヒラギノ角ゴ Pro W3" w:hAnsi="Times New Roman" w:cs="Times New Roman" w:hint="eastAsia"/>
          <w:lang w:eastAsia="ja-JP"/>
        </w:rPr>
        <w:t>次</w:t>
      </w:r>
      <w:r w:rsidR="008C1596">
        <w:rPr>
          <w:rFonts w:ascii="Times New Roman" w:eastAsia="ヒラギノ角ゴ Pro W3" w:hAnsi="Times New Roman" w:cs="Times New Roman" w:hint="eastAsia"/>
          <w:lang w:eastAsia="ja-JP"/>
        </w:rPr>
        <w:t>シーズン、</w:t>
      </w:r>
      <w:r w:rsidR="008C1596">
        <w:rPr>
          <w:rFonts w:ascii="Times New Roman" w:eastAsia="ヒラギノ角ゴ Pro W3" w:hAnsi="Times New Roman" w:cs="Times New Roman" w:hint="eastAsia"/>
          <w:lang w:eastAsia="ja-JP"/>
        </w:rPr>
        <w:t>LA</w:t>
      </w:r>
      <w:r w:rsidR="008C1596">
        <w:rPr>
          <w:rFonts w:ascii="Times New Roman" w:eastAsia="ヒラギノ角ゴ Pro W3" w:hAnsi="Times New Roman" w:cs="Times New Roman" w:hint="eastAsia"/>
          <w:lang w:eastAsia="ja-JP"/>
        </w:rPr>
        <w:t>のデニム企業</w:t>
      </w:r>
      <w:r w:rsidR="008C1596" w:rsidRPr="00644170">
        <w:rPr>
          <w:rFonts w:ascii="Times New Roman" w:eastAsia="ヒラギノ角ゴ Pro W3" w:hAnsi="Times New Roman" w:cs="Times New Roman"/>
          <w:b/>
          <w:bCs/>
        </w:rPr>
        <w:t>Siwy</w:t>
      </w:r>
      <w:r w:rsidR="008C1596">
        <w:rPr>
          <w:rFonts w:ascii="Times New Roman" w:eastAsia="ヒラギノ角ゴ Pro W3" w:hAnsi="Times New Roman" w:cs="Times New Roman" w:hint="eastAsia"/>
          <w:bCs/>
          <w:lang w:eastAsia="ja-JP"/>
        </w:rPr>
        <w:t>は、</w:t>
      </w:r>
      <w:r w:rsidR="00364329">
        <w:rPr>
          <w:rFonts w:ascii="Times New Roman" w:eastAsia="ヒラギノ角ゴ Pro W3" w:hAnsi="Times New Roman" w:cs="Times New Roman" w:hint="eastAsia"/>
          <w:bCs/>
          <w:lang w:eastAsia="ja-JP"/>
        </w:rPr>
        <w:t>動きやすさと機能性に焦点を当てた</w:t>
      </w:r>
      <w:r w:rsidR="008C1596">
        <w:rPr>
          <w:rFonts w:ascii="Times New Roman" w:eastAsia="ヒラギノ角ゴ Pro W3" w:hAnsi="Times New Roman" w:cs="Times New Roman" w:hint="eastAsia"/>
          <w:bCs/>
          <w:lang w:eastAsia="ja-JP"/>
        </w:rPr>
        <w:t>新しいスリムシルエットのラインを提案する。</w:t>
      </w:r>
      <w:r w:rsidR="007A07BE">
        <w:rPr>
          <w:rFonts w:ascii="Times New Roman" w:eastAsia="ヒラギノ角ゴ Pro W3" w:hAnsi="Times New Roman" w:cs="Times New Roman" w:hint="eastAsia"/>
          <w:bCs/>
          <w:lang w:eastAsia="ja-JP"/>
        </w:rPr>
        <w:t>2016/17</w:t>
      </w:r>
      <w:r>
        <w:rPr>
          <w:rFonts w:ascii="Times New Roman" w:eastAsia="ヒラギノ角ゴ Pro W3" w:hAnsi="Times New Roman" w:cs="Times New Roman" w:hint="eastAsia"/>
          <w:bCs/>
          <w:lang w:eastAsia="ja-JP"/>
        </w:rPr>
        <w:t>年秋冬で注目のスタイルの</w:t>
      </w:r>
      <w:r>
        <w:rPr>
          <w:rFonts w:ascii="Times New Roman" w:eastAsia="ヒラギノ角ゴ Pro W3" w:hAnsi="Times New Roman" w:cs="Times New Roman" w:hint="eastAsia"/>
          <w:bCs/>
          <w:lang w:eastAsia="ja-JP"/>
        </w:rPr>
        <w:t>1</w:t>
      </w:r>
      <w:r w:rsidR="007A07BE">
        <w:rPr>
          <w:rFonts w:ascii="Times New Roman" w:eastAsia="ヒラギノ角ゴ Pro W3" w:hAnsi="Times New Roman" w:cs="Times New Roman" w:hint="eastAsia"/>
          <w:bCs/>
          <w:lang w:eastAsia="ja-JP"/>
        </w:rPr>
        <w:t>つ</w:t>
      </w:r>
      <w:r>
        <w:rPr>
          <w:rFonts w:ascii="Times New Roman" w:eastAsia="ヒラギノ角ゴ Pro W3" w:hAnsi="Times New Roman" w:cs="Times New Roman" w:hint="eastAsia"/>
          <w:bCs/>
          <w:lang w:eastAsia="ja-JP"/>
        </w:rPr>
        <w:t xml:space="preserve"> </w:t>
      </w:r>
      <w:r w:rsidR="007A07BE">
        <w:rPr>
          <w:rFonts w:ascii="Times New Roman" w:eastAsia="ヒラギノ角ゴ Pro W3" w:hAnsi="Times New Roman" w:cs="Times New Roman" w:hint="eastAsia"/>
          <w:bCs/>
          <w:lang w:eastAsia="ja-JP"/>
        </w:rPr>
        <w:t>“</w:t>
      </w:r>
      <w:r w:rsidR="007A07BE">
        <w:rPr>
          <w:rFonts w:ascii="Times New Roman" w:eastAsia="ヒラギノ角ゴ Pro W3" w:hAnsi="Times New Roman" w:cs="Times New Roman"/>
        </w:rPr>
        <w:t>Felicity</w:t>
      </w:r>
      <w:r w:rsidR="007A07BE">
        <w:rPr>
          <w:rFonts w:ascii="Times New Roman" w:eastAsia="ヒラギノ角ゴ Pro W3" w:hAnsi="Times New Roman" w:cs="Times New Roman" w:hint="eastAsia"/>
          <w:lang w:eastAsia="ja-JP"/>
        </w:rPr>
        <w:t>”は、</w:t>
      </w:r>
      <w:r w:rsidR="00A916B3">
        <w:rPr>
          <w:rFonts w:ascii="Times New Roman" w:eastAsia="ヒラギノ角ゴ Pro W3" w:hAnsi="Times New Roman" w:cs="Times New Roman" w:hint="eastAsia"/>
          <w:lang w:eastAsia="ja-JP"/>
        </w:rPr>
        <w:t>第二の肌を心から</w:t>
      </w:r>
      <w:r>
        <w:rPr>
          <w:rFonts w:ascii="Times New Roman" w:eastAsia="ヒラギノ角ゴ Pro W3" w:hAnsi="Times New Roman" w:cs="Times New Roman" w:hint="eastAsia"/>
          <w:lang w:eastAsia="ja-JP"/>
        </w:rPr>
        <w:t>実感</w:t>
      </w:r>
      <w:r w:rsidR="00A916B3">
        <w:rPr>
          <w:rFonts w:ascii="Times New Roman" w:eastAsia="ヒラギノ角ゴ Pro W3" w:hAnsi="Times New Roman" w:cs="Times New Roman" w:hint="eastAsia"/>
          <w:lang w:eastAsia="ja-JP"/>
        </w:rPr>
        <w:t>できる</w:t>
      </w:r>
      <w:r w:rsidR="00051930">
        <w:rPr>
          <w:rFonts w:ascii="Times New Roman" w:eastAsia="ヒラギノ角ゴ Pro W3" w:hAnsi="Times New Roman" w:cs="Times New Roman" w:hint="eastAsia"/>
          <w:lang w:eastAsia="ja-JP"/>
        </w:rPr>
        <w:t>サイドシームのないジーンズだ</w:t>
      </w:r>
      <w:r w:rsidR="0075240E">
        <w:rPr>
          <w:rFonts w:ascii="Times New Roman" w:eastAsia="ヒラギノ角ゴ Pro W3" w:hAnsi="Times New Roman" w:cs="Times New Roman" w:hint="eastAsia"/>
          <w:lang w:eastAsia="ja-JP"/>
        </w:rPr>
        <w:t>。</w:t>
      </w:r>
      <w:r>
        <w:rPr>
          <w:rFonts w:ascii="Times New Roman" w:eastAsia="ヒラギノ角ゴ Pro W3" w:hAnsi="Times New Roman" w:cs="Times New Roman" w:hint="eastAsia"/>
          <w:lang w:eastAsia="ja-JP"/>
        </w:rPr>
        <w:t>滑らかな柔らかさが</w:t>
      </w:r>
      <w:r w:rsidR="00E507A8">
        <w:rPr>
          <w:rFonts w:ascii="Times New Roman" w:eastAsia="ヒラギノ角ゴ Pro W3" w:hAnsi="Times New Roman" w:cs="Times New Roman" w:hint="eastAsia"/>
          <w:lang w:eastAsia="ja-JP"/>
        </w:rPr>
        <w:t>360</w:t>
      </w:r>
      <w:r w:rsidR="00E507A8">
        <w:rPr>
          <w:rFonts w:ascii="Times New Roman" w:eastAsia="ヒラギノ角ゴ Pro W3" w:hAnsi="Times New Roman" w:cs="Times New Roman" w:hint="eastAsia"/>
          <w:lang w:eastAsia="ja-JP"/>
        </w:rPr>
        <w:t>°の</w:t>
      </w:r>
      <w:r w:rsidR="00803B46">
        <w:rPr>
          <w:rFonts w:ascii="Times New Roman" w:eastAsia="ヒラギノ角ゴ Pro W3" w:hAnsi="Times New Roman" w:cs="Times New Roman" w:hint="eastAsia"/>
          <w:lang w:eastAsia="ja-JP"/>
        </w:rPr>
        <w:t>柔軟性を実現する一方、シックで洗練された</w:t>
      </w:r>
      <w:r>
        <w:rPr>
          <w:rFonts w:ascii="Times New Roman" w:eastAsia="ヒラギノ角ゴ Pro W3" w:hAnsi="Times New Roman" w:cs="Times New Roman" w:hint="eastAsia"/>
          <w:lang w:eastAsia="ja-JP"/>
        </w:rPr>
        <w:t>艶のある</w:t>
      </w:r>
      <w:r w:rsidR="00FC6367">
        <w:rPr>
          <w:rFonts w:ascii="Times New Roman" w:eastAsia="ヒラギノ角ゴ Pro W3" w:hAnsi="Times New Roman" w:cs="Times New Roman" w:hint="eastAsia"/>
          <w:lang w:eastAsia="ja-JP"/>
        </w:rPr>
        <w:t>ルックも</w:t>
      </w:r>
      <w:r w:rsidR="00803B46">
        <w:rPr>
          <w:rFonts w:ascii="Times New Roman" w:eastAsia="ヒラギノ角ゴ Pro W3" w:hAnsi="Times New Roman" w:cs="Times New Roman" w:hint="eastAsia"/>
          <w:lang w:eastAsia="ja-JP"/>
        </w:rPr>
        <w:t>備えている。</w:t>
      </w:r>
      <w:r w:rsidR="004C00DB">
        <w:rPr>
          <w:rFonts w:ascii="Times New Roman" w:eastAsia="ヒラギノ角ゴ Pro W3" w:hAnsi="Times New Roman" w:cs="Times New Roman" w:hint="eastAsia"/>
          <w:lang w:eastAsia="ja-JP"/>
        </w:rPr>
        <w:t>もう</w:t>
      </w:r>
      <w:r w:rsidR="004C00DB">
        <w:rPr>
          <w:rFonts w:ascii="Times New Roman" w:eastAsia="ヒラギノ角ゴ Pro W3" w:hAnsi="Times New Roman" w:cs="Times New Roman" w:hint="eastAsia"/>
          <w:lang w:eastAsia="ja-JP"/>
        </w:rPr>
        <w:t>1</w:t>
      </w:r>
      <w:r w:rsidR="004C00DB">
        <w:rPr>
          <w:rFonts w:ascii="Times New Roman" w:eastAsia="ヒラギノ角ゴ Pro W3" w:hAnsi="Times New Roman" w:cs="Times New Roman" w:hint="eastAsia"/>
          <w:lang w:eastAsia="ja-JP"/>
        </w:rPr>
        <w:t>つの新しい追加は、</w:t>
      </w:r>
      <w:r w:rsidR="00D91EB2">
        <w:rPr>
          <w:rFonts w:ascii="Times New Roman" w:eastAsia="ヒラギノ角ゴ Pro W3" w:hAnsi="Times New Roman" w:cs="Times New Roman" w:hint="eastAsia"/>
          <w:lang w:eastAsia="ja-JP"/>
        </w:rPr>
        <w:t>クロップドのワイドレッグパンツ</w:t>
      </w:r>
      <w:r w:rsidR="00016987">
        <w:rPr>
          <w:rFonts w:ascii="Times New Roman" w:eastAsia="ヒラギノ角ゴ Pro W3" w:hAnsi="Times New Roman" w:cs="Times New Roman" w:hint="eastAsia"/>
          <w:lang w:eastAsia="ja-JP"/>
        </w:rPr>
        <w:t>“</w:t>
      </w:r>
      <w:r w:rsidR="00016987">
        <w:rPr>
          <w:rFonts w:ascii="Times New Roman" w:eastAsia="ヒラギノ角ゴ Pro W3" w:hAnsi="Times New Roman" w:cs="Times New Roman"/>
        </w:rPr>
        <w:t>Catherine</w:t>
      </w:r>
      <w:r w:rsidR="00016987">
        <w:rPr>
          <w:rFonts w:ascii="Times New Roman" w:eastAsia="ヒラギノ角ゴ Pro W3" w:hAnsi="Times New Roman" w:cs="Times New Roman" w:hint="eastAsia"/>
          <w:lang w:eastAsia="ja-JP"/>
        </w:rPr>
        <w:t>”だ</w:t>
      </w:r>
      <w:r w:rsidR="00D91EB2">
        <w:rPr>
          <w:rFonts w:ascii="Times New Roman" w:eastAsia="ヒラギノ角ゴ Pro W3" w:hAnsi="Times New Roman" w:cs="Times New Roman" w:hint="eastAsia"/>
          <w:lang w:eastAsia="ja-JP"/>
        </w:rPr>
        <w:t>。</w:t>
      </w:r>
      <w:r w:rsidR="001241CF">
        <w:rPr>
          <w:rFonts w:ascii="Times New Roman" w:eastAsia="ヒラギノ角ゴ Pro W3" w:hAnsi="Times New Roman" w:cs="Times New Roman" w:hint="eastAsia"/>
          <w:lang w:eastAsia="ja-JP"/>
        </w:rPr>
        <w:t>リラック</w:t>
      </w:r>
      <w:r w:rsidR="00C87076">
        <w:rPr>
          <w:rFonts w:ascii="Times New Roman" w:eastAsia="ヒラギノ角ゴ Pro W3" w:hAnsi="Times New Roman" w:cs="Times New Roman" w:hint="eastAsia"/>
          <w:lang w:eastAsia="ja-JP"/>
        </w:rPr>
        <w:t>ス</w:t>
      </w:r>
      <w:r w:rsidR="001241CF">
        <w:rPr>
          <w:rFonts w:ascii="Times New Roman" w:eastAsia="ヒラギノ角ゴ Pro W3" w:hAnsi="Times New Roman" w:cs="Times New Roman" w:hint="eastAsia"/>
          <w:lang w:eastAsia="ja-JP"/>
        </w:rPr>
        <w:t>し</w:t>
      </w:r>
      <w:r w:rsidR="00E71819">
        <w:rPr>
          <w:rFonts w:ascii="Times New Roman" w:eastAsia="ヒラギノ角ゴ Pro W3" w:hAnsi="Times New Roman" w:cs="Times New Roman" w:hint="eastAsia"/>
          <w:lang w:eastAsia="ja-JP"/>
        </w:rPr>
        <w:t>たラウンジムードが</w:t>
      </w:r>
      <w:r w:rsidR="001241CF">
        <w:rPr>
          <w:rFonts w:ascii="Times New Roman" w:eastAsia="ヒラギノ角ゴ Pro W3" w:hAnsi="Times New Roman" w:cs="Times New Roman" w:hint="eastAsia"/>
          <w:lang w:eastAsia="ja-JP"/>
        </w:rPr>
        <w:t>さらに一歩先へ</w:t>
      </w:r>
      <w:r w:rsidR="00991457">
        <w:rPr>
          <w:rFonts w:ascii="Times New Roman" w:eastAsia="ヒラギノ角ゴ Pro W3" w:hAnsi="Times New Roman" w:cs="Times New Roman" w:hint="eastAsia"/>
          <w:lang w:eastAsia="ja-JP"/>
        </w:rPr>
        <w:t>と</w:t>
      </w:r>
      <w:r w:rsidR="001241CF">
        <w:rPr>
          <w:rFonts w:ascii="Times New Roman" w:eastAsia="ヒラギノ角ゴ Pro W3" w:hAnsi="Times New Roman" w:cs="Times New Roman" w:hint="eastAsia"/>
          <w:lang w:eastAsia="ja-JP"/>
        </w:rPr>
        <w:t>進化</w:t>
      </w:r>
      <w:r w:rsidR="00E71819">
        <w:rPr>
          <w:rFonts w:ascii="Times New Roman" w:eastAsia="ヒラギノ角ゴ Pro W3" w:hAnsi="Times New Roman" w:cs="Times New Roman" w:hint="eastAsia"/>
          <w:lang w:eastAsia="ja-JP"/>
        </w:rPr>
        <w:t>し</w:t>
      </w:r>
      <w:r w:rsidR="001241CF">
        <w:rPr>
          <w:rFonts w:ascii="Times New Roman" w:eastAsia="ヒラギノ角ゴ Pro W3" w:hAnsi="Times New Roman" w:cs="Times New Roman" w:hint="eastAsia"/>
          <w:lang w:eastAsia="ja-JP"/>
        </w:rPr>
        <w:t>ている。</w:t>
      </w:r>
    </w:p>
    <w:p w14:paraId="467B7D76" w14:textId="7D7DD3DF" w:rsidR="00983D8D" w:rsidRPr="008C1596" w:rsidRDefault="00972083" w:rsidP="007262A6">
      <w:pPr>
        <w:rPr>
          <w:rFonts w:ascii="Times New Roman" w:eastAsia="ヒラギノ角ゴ Pro W3" w:hAnsi="Times New Roman" w:cs="Times New Roman"/>
          <w:lang w:eastAsia="ja-JP"/>
        </w:rPr>
      </w:pPr>
      <w:hyperlink r:id="rId18" w:history="1">
        <w:r w:rsidR="00983D8D" w:rsidRPr="00644170">
          <w:rPr>
            <w:rFonts w:ascii="Times New Roman" w:eastAsia="ヒラギノ角ゴ Pro W3" w:hAnsi="Times New Roman" w:cs="Times New Roman"/>
            <w:color w:val="084DE6"/>
            <w:u w:val="single" w:color="084DE6"/>
          </w:rPr>
          <w:t>www.siwydenim.com</w:t>
        </w:r>
      </w:hyperlink>
      <w:r w:rsidR="00983D8D" w:rsidRPr="00644170">
        <w:rPr>
          <w:rFonts w:ascii="Times New Roman" w:eastAsia="ヒラギノ角ゴ Pro W3" w:hAnsi="Times New Roman" w:cs="Times New Roman"/>
        </w:rPr>
        <w:t xml:space="preserve">  </w:t>
      </w:r>
    </w:p>
    <w:sectPr w:rsidR="00983D8D" w:rsidRPr="008C1596" w:rsidSect="00984BDF">
      <w:pgSz w:w="11900" w:h="16840"/>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1" w:author="Fumie Tsuji" w:date="2016-02-21T14:11:00Z" w:initials="FT">
    <w:p w14:paraId="0D7EE7EE" w14:textId="77777777" w:rsidR="00FE5DA8" w:rsidRDefault="00FE5DA8">
      <w:pPr>
        <w:pStyle w:val="CommentText"/>
        <w:rPr>
          <w:rFonts w:ascii="Times New Roman" w:eastAsia="ヒラギノ角ゴ Pro W3" w:hAnsi="Times New Roman" w:cs="Times New Roman"/>
          <w:b/>
          <w:color w:val="000000"/>
          <w:lang w:eastAsia="ja-JP"/>
        </w:rPr>
      </w:pPr>
      <w:r>
        <w:rPr>
          <w:rStyle w:val="CommentReference"/>
        </w:rPr>
        <w:annotationRef/>
      </w:r>
      <w:proofErr w:type="spellStart"/>
      <w:r w:rsidRPr="00030504">
        <w:rPr>
          <w:rFonts w:ascii="Times New Roman" w:eastAsia="ヒラギノ角ゴ Pro W3" w:hAnsi="Times New Roman" w:cs="Times New Roman"/>
          <w:b/>
        </w:rPr>
        <w:t>Sams</w:t>
      </w:r>
      <w:r w:rsidRPr="00030504">
        <w:rPr>
          <w:rFonts w:ascii="Times New Roman" w:eastAsia="ヒラギノ角ゴ Pro W3" w:hAnsi="Times New Roman" w:cs="Times New Roman"/>
          <w:b/>
          <w:color w:val="000000"/>
        </w:rPr>
        <w:t>øe</w:t>
      </w:r>
      <w:proofErr w:type="spellEnd"/>
      <w:r w:rsidRPr="00030504">
        <w:rPr>
          <w:rFonts w:ascii="Times New Roman" w:eastAsia="ヒラギノ角ゴ Pro W3" w:hAnsi="Times New Roman" w:cs="Times New Roman"/>
          <w:b/>
          <w:color w:val="000000"/>
        </w:rPr>
        <w:t xml:space="preserve"> &amp; </w:t>
      </w:r>
      <w:proofErr w:type="spellStart"/>
      <w:r w:rsidRPr="00030504">
        <w:rPr>
          <w:rFonts w:ascii="Times New Roman" w:eastAsia="ヒラギノ角ゴ Pro W3" w:hAnsi="Times New Roman" w:cs="Times New Roman"/>
          <w:b/>
        </w:rPr>
        <w:t>Sams</w:t>
      </w:r>
      <w:r w:rsidRPr="00030504">
        <w:rPr>
          <w:rFonts w:ascii="Times New Roman" w:eastAsia="ヒラギノ角ゴ Pro W3" w:hAnsi="Times New Roman" w:cs="Times New Roman"/>
          <w:b/>
          <w:color w:val="000000"/>
        </w:rPr>
        <w:t>øe</w:t>
      </w:r>
      <w:proofErr w:type="spellEnd"/>
    </w:p>
    <w:p w14:paraId="431C0113" w14:textId="6738FA87" w:rsidR="00FE5DA8" w:rsidRPr="00030504" w:rsidRDefault="00FE5DA8">
      <w:pPr>
        <w:pStyle w:val="CommentText"/>
        <w:rPr>
          <w:b/>
          <w:lang w:eastAsia="ja-JP"/>
        </w:rPr>
      </w:pPr>
      <w:proofErr w:type="spellStart"/>
      <w:r>
        <w:rPr>
          <w:rFonts w:ascii="Times New Roman" w:eastAsia="ヒラギノ角ゴ Pro W3" w:hAnsi="Times New Roman" w:cs="Times New Roman"/>
          <w:b/>
          <w:color w:val="000000"/>
          <w:lang w:eastAsia="ja-JP"/>
        </w:rPr>
        <w:t>Pls</w:t>
      </w:r>
      <w:proofErr w:type="spellEnd"/>
      <w:r>
        <w:rPr>
          <w:rFonts w:ascii="Times New Roman" w:eastAsia="ヒラギノ角ゴ Pro W3" w:hAnsi="Times New Roman" w:cs="Times New Roman"/>
          <w:b/>
          <w:color w:val="000000"/>
          <w:lang w:eastAsia="ja-JP"/>
        </w:rPr>
        <w:t xml:space="preserve"> pay attention to “</w:t>
      </w:r>
      <w:proofErr w:type="spellStart"/>
      <w:r>
        <w:rPr>
          <w:rFonts w:ascii="Times New Roman" w:eastAsia="ヒラギノ角ゴ Pro W3" w:hAnsi="Times New Roman" w:cs="Times New Roman"/>
          <w:b/>
          <w:color w:val="000000"/>
          <w:lang w:eastAsia="ja-JP"/>
        </w:rPr>
        <w:t>o”type</w:t>
      </w:r>
      <w:proofErr w:type="spellEnd"/>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C07DE2" w14:textId="77777777" w:rsidR="00FE5DA8" w:rsidRDefault="00FE5DA8" w:rsidP="00AC13AF">
      <w:r>
        <w:separator/>
      </w:r>
    </w:p>
  </w:endnote>
  <w:endnote w:type="continuationSeparator" w:id="0">
    <w:p w14:paraId="23ED9251" w14:textId="77777777" w:rsidR="00FE5DA8" w:rsidRDefault="00FE5DA8" w:rsidP="00AC1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4D"/>
    <w:family w:val="swiss"/>
    <w:notTrueType/>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ヒラギノ角ゴ ProN W3">
    <w:charset w:val="4E"/>
    <w:family w:val="auto"/>
    <w:pitch w:val="variable"/>
    <w:sig w:usb0="E00002FF" w:usb1="7AC7FFFF" w:usb2="00000012" w:usb3="00000000" w:csb0="0002000D" w:csb1="00000000"/>
  </w:font>
  <w:font w:name="ヒラギノ角ゴ Pro W3">
    <w:charset w:val="4E"/>
    <w:family w:val="auto"/>
    <w:pitch w:val="variable"/>
    <w:sig w:usb0="E00002FF" w:usb1="7AC7FFFF" w:usb2="00000012" w:usb3="00000000" w:csb0="0002000D"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D5CF88" w14:textId="77777777" w:rsidR="00FE5DA8" w:rsidRDefault="00FE5DA8" w:rsidP="00AC13AF">
      <w:r>
        <w:separator/>
      </w:r>
    </w:p>
  </w:footnote>
  <w:footnote w:type="continuationSeparator" w:id="0">
    <w:p w14:paraId="0E8ED792" w14:textId="77777777" w:rsidR="00FE5DA8" w:rsidRDefault="00FE5DA8" w:rsidP="00AC13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trackRevisions/>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1B5"/>
    <w:rsid w:val="00000E2E"/>
    <w:rsid w:val="00016987"/>
    <w:rsid w:val="00021256"/>
    <w:rsid w:val="00027292"/>
    <w:rsid w:val="00030504"/>
    <w:rsid w:val="0003480F"/>
    <w:rsid w:val="00036CC9"/>
    <w:rsid w:val="00041D8E"/>
    <w:rsid w:val="00051930"/>
    <w:rsid w:val="00074EF2"/>
    <w:rsid w:val="00090CB9"/>
    <w:rsid w:val="000959CC"/>
    <w:rsid w:val="000B6D79"/>
    <w:rsid w:val="000D169B"/>
    <w:rsid w:val="000D43BE"/>
    <w:rsid w:val="000E4A55"/>
    <w:rsid w:val="000F7994"/>
    <w:rsid w:val="00100176"/>
    <w:rsid w:val="001053C6"/>
    <w:rsid w:val="001241CF"/>
    <w:rsid w:val="001241D4"/>
    <w:rsid w:val="001248CF"/>
    <w:rsid w:val="00143933"/>
    <w:rsid w:val="00146F1E"/>
    <w:rsid w:val="0015044F"/>
    <w:rsid w:val="00153731"/>
    <w:rsid w:val="00157F29"/>
    <w:rsid w:val="001A6760"/>
    <w:rsid w:val="001C6929"/>
    <w:rsid w:val="001D377D"/>
    <w:rsid w:val="001D72B9"/>
    <w:rsid w:val="001E0BDC"/>
    <w:rsid w:val="001E5014"/>
    <w:rsid w:val="00200174"/>
    <w:rsid w:val="00222659"/>
    <w:rsid w:val="00227C25"/>
    <w:rsid w:val="00231F3A"/>
    <w:rsid w:val="00231F5E"/>
    <w:rsid w:val="0024363C"/>
    <w:rsid w:val="00261879"/>
    <w:rsid w:val="002641B5"/>
    <w:rsid w:val="002711AB"/>
    <w:rsid w:val="00291B01"/>
    <w:rsid w:val="00293C38"/>
    <w:rsid w:val="002C6CBE"/>
    <w:rsid w:val="002C7732"/>
    <w:rsid w:val="002E424C"/>
    <w:rsid w:val="00320D95"/>
    <w:rsid w:val="00342C5F"/>
    <w:rsid w:val="00352B94"/>
    <w:rsid w:val="00361C59"/>
    <w:rsid w:val="00364329"/>
    <w:rsid w:val="00387FFE"/>
    <w:rsid w:val="003B3C13"/>
    <w:rsid w:val="003B7751"/>
    <w:rsid w:val="004152C0"/>
    <w:rsid w:val="004729B7"/>
    <w:rsid w:val="004818CA"/>
    <w:rsid w:val="00485FD7"/>
    <w:rsid w:val="00492DF8"/>
    <w:rsid w:val="004B349B"/>
    <w:rsid w:val="004C00DB"/>
    <w:rsid w:val="004D6979"/>
    <w:rsid w:val="00520BD5"/>
    <w:rsid w:val="0052795D"/>
    <w:rsid w:val="00527F54"/>
    <w:rsid w:val="00530366"/>
    <w:rsid w:val="005411CA"/>
    <w:rsid w:val="0054410E"/>
    <w:rsid w:val="00554AAC"/>
    <w:rsid w:val="00563B6B"/>
    <w:rsid w:val="0057063A"/>
    <w:rsid w:val="00580681"/>
    <w:rsid w:val="0058169E"/>
    <w:rsid w:val="00581F9E"/>
    <w:rsid w:val="005836D1"/>
    <w:rsid w:val="00596723"/>
    <w:rsid w:val="005D45B1"/>
    <w:rsid w:val="005D5CB0"/>
    <w:rsid w:val="005D5FCA"/>
    <w:rsid w:val="00602328"/>
    <w:rsid w:val="00613887"/>
    <w:rsid w:val="00644170"/>
    <w:rsid w:val="006618CA"/>
    <w:rsid w:val="00665739"/>
    <w:rsid w:val="006679D2"/>
    <w:rsid w:val="006818F8"/>
    <w:rsid w:val="006831F1"/>
    <w:rsid w:val="00690660"/>
    <w:rsid w:val="00692F41"/>
    <w:rsid w:val="006A428C"/>
    <w:rsid w:val="006B23BA"/>
    <w:rsid w:val="006B5028"/>
    <w:rsid w:val="006C1DD9"/>
    <w:rsid w:val="006D0500"/>
    <w:rsid w:val="006D66F9"/>
    <w:rsid w:val="0072339C"/>
    <w:rsid w:val="007262A6"/>
    <w:rsid w:val="0074311D"/>
    <w:rsid w:val="0075240E"/>
    <w:rsid w:val="00754164"/>
    <w:rsid w:val="00776969"/>
    <w:rsid w:val="007A0717"/>
    <w:rsid w:val="007A07BE"/>
    <w:rsid w:val="007B1C70"/>
    <w:rsid w:val="007D3FCD"/>
    <w:rsid w:val="007E1FCA"/>
    <w:rsid w:val="007E7F17"/>
    <w:rsid w:val="007F791C"/>
    <w:rsid w:val="007F7BC5"/>
    <w:rsid w:val="00803B46"/>
    <w:rsid w:val="00810698"/>
    <w:rsid w:val="00825489"/>
    <w:rsid w:val="0088074F"/>
    <w:rsid w:val="00882BB5"/>
    <w:rsid w:val="00890AA5"/>
    <w:rsid w:val="008918CB"/>
    <w:rsid w:val="008C1596"/>
    <w:rsid w:val="008F6687"/>
    <w:rsid w:val="009016AD"/>
    <w:rsid w:val="00906CA8"/>
    <w:rsid w:val="00923E70"/>
    <w:rsid w:val="00931039"/>
    <w:rsid w:val="0094528B"/>
    <w:rsid w:val="009467FA"/>
    <w:rsid w:val="00967433"/>
    <w:rsid w:val="00970956"/>
    <w:rsid w:val="00972083"/>
    <w:rsid w:val="009838AD"/>
    <w:rsid w:val="00983D8D"/>
    <w:rsid w:val="00984BDF"/>
    <w:rsid w:val="00991457"/>
    <w:rsid w:val="00991DBE"/>
    <w:rsid w:val="009A2A03"/>
    <w:rsid w:val="009A2B52"/>
    <w:rsid w:val="009D1F14"/>
    <w:rsid w:val="009D6542"/>
    <w:rsid w:val="009E307A"/>
    <w:rsid w:val="009F1894"/>
    <w:rsid w:val="00A33A01"/>
    <w:rsid w:val="00A629FF"/>
    <w:rsid w:val="00A7760C"/>
    <w:rsid w:val="00A848F5"/>
    <w:rsid w:val="00A916B3"/>
    <w:rsid w:val="00AA3616"/>
    <w:rsid w:val="00AA370E"/>
    <w:rsid w:val="00AA64C3"/>
    <w:rsid w:val="00AC13AF"/>
    <w:rsid w:val="00AD6DEE"/>
    <w:rsid w:val="00B035CD"/>
    <w:rsid w:val="00B06F6C"/>
    <w:rsid w:val="00B2767E"/>
    <w:rsid w:val="00B41163"/>
    <w:rsid w:val="00B41E5E"/>
    <w:rsid w:val="00B72C24"/>
    <w:rsid w:val="00B9233F"/>
    <w:rsid w:val="00BA7BB0"/>
    <w:rsid w:val="00BE4EC0"/>
    <w:rsid w:val="00BE79D0"/>
    <w:rsid w:val="00C161DB"/>
    <w:rsid w:val="00C172AC"/>
    <w:rsid w:val="00C20967"/>
    <w:rsid w:val="00C3552F"/>
    <w:rsid w:val="00C35A35"/>
    <w:rsid w:val="00C46E9B"/>
    <w:rsid w:val="00C75546"/>
    <w:rsid w:val="00C76DDA"/>
    <w:rsid w:val="00C87076"/>
    <w:rsid w:val="00CA39F7"/>
    <w:rsid w:val="00CB2716"/>
    <w:rsid w:val="00CB278F"/>
    <w:rsid w:val="00CB57E9"/>
    <w:rsid w:val="00CC64A9"/>
    <w:rsid w:val="00CE0778"/>
    <w:rsid w:val="00D0481C"/>
    <w:rsid w:val="00D0736D"/>
    <w:rsid w:val="00D17193"/>
    <w:rsid w:val="00D25C66"/>
    <w:rsid w:val="00D316C1"/>
    <w:rsid w:val="00D376DD"/>
    <w:rsid w:val="00D4475F"/>
    <w:rsid w:val="00D50E31"/>
    <w:rsid w:val="00D564C5"/>
    <w:rsid w:val="00D74185"/>
    <w:rsid w:val="00D91EB2"/>
    <w:rsid w:val="00DB0841"/>
    <w:rsid w:val="00DC18FB"/>
    <w:rsid w:val="00DD5771"/>
    <w:rsid w:val="00DD77A9"/>
    <w:rsid w:val="00DD7EDF"/>
    <w:rsid w:val="00DE2832"/>
    <w:rsid w:val="00DE694F"/>
    <w:rsid w:val="00DF3587"/>
    <w:rsid w:val="00E33FDF"/>
    <w:rsid w:val="00E36452"/>
    <w:rsid w:val="00E507A8"/>
    <w:rsid w:val="00E64DA2"/>
    <w:rsid w:val="00E71819"/>
    <w:rsid w:val="00E746B8"/>
    <w:rsid w:val="00E847A4"/>
    <w:rsid w:val="00E93D33"/>
    <w:rsid w:val="00EA1E1E"/>
    <w:rsid w:val="00EA4E16"/>
    <w:rsid w:val="00EA4EBE"/>
    <w:rsid w:val="00EB2CE3"/>
    <w:rsid w:val="00EC7D30"/>
    <w:rsid w:val="00ED65B6"/>
    <w:rsid w:val="00F0362C"/>
    <w:rsid w:val="00F1340C"/>
    <w:rsid w:val="00F534F8"/>
    <w:rsid w:val="00F72127"/>
    <w:rsid w:val="00F840F8"/>
    <w:rsid w:val="00F91F33"/>
    <w:rsid w:val="00FA52BF"/>
    <w:rsid w:val="00FB085A"/>
    <w:rsid w:val="00FB1AF5"/>
    <w:rsid w:val="00FC4064"/>
    <w:rsid w:val="00FC6367"/>
    <w:rsid w:val="00FC7103"/>
    <w:rsid w:val="00FD4929"/>
    <w:rsid w:val="00FD71C3"/>
    <w:rsid w:val="00FD7F7E"/>
    <w:rsid w:val="00FE5DA8"/>
    <w:rsid w:val="00FF39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v:textbox inset="5.85pt,.7pt,5.85pt,.7pt"/>
    </o:shapedefaults>
    <o:shapelayout v:ext="edit">
      <o:idmap v:ext="edit" data="1"/>
    </o:shapelayout>
  </w:shapeDefaults>
  <w:decimalSymbol w:val="."/>
  <w:listSeparator w:val=","/>
  <w14:docId w14:val="757DD90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C13AF"/>
    <w:pPr>
      <w:spacing w:before="100" w:beforeAutospacing="1" w:after="100" w:afterAutospacing="1"/>
      <w:outlineLvl w:val="0"/>
    </w:pPr>
    <w:rPr>
      <w:rFonts w:ascii="Times" w:hAnsi="Times"/>
      <w:b/>
      <w:bCs/>
      <w:kern w:val="36"/>
      <w:sz w:val="48"/>
      <w:szCs w:val="4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aptanmA">
    <w:name w:val="Saptanmış A"/>
    <w:rsid w:val="002641B5"/>
    <w:rPr>
      <w:rFonts w:ascii="Helvetica" w:eastAsia="Arial Unicode MS" w:hAnsi="Arial Unicode MS" w:cs="Arial Unicode MS"/>
      <w:color w:val="000000"/>
      <w:sz w:val="22"/>
      <w:szCs w:val="22"/>
      <w:u w:color="000000"/>
      <w:lang w:val="tr-TR" w:eastAsia="tr-TR"/>
    </w:rPr>
  </w:style>
  <w:style w:type="character" w:styleId="Hyperlink">
    <w:name w:val="Hyperlink"/>
    <w:basedOn w:val="DefaultParagraphFont"/>
    <w:uiPriority w:val="99"/>
    <w:unhideWhenUsed/>
    <w:rsid w:val="0003480F"/>
    <w:rPr>
      <w:color w:val="0000FF" w:themeColor="hyperlink"/>
      <w:u w:val="single"/>
    </w:rPr>
  </w:style>
  <w:style w:type="character" w:styleId="FollowedHyperlink">
    <w:name w:val="FollowedHyperlink"/>
    <w:basedOn w:val="DefaultParagraphFont"/>
    <w:uiPriority w:val="99"/>
    <w:semiHidden/>
    <w:unhideWhenUsed/>
    <w:rsid w:val="00157F29"/>
    <w:rPr>
      <w:color w:val="800080" w:themeColor="followedHyperlink"/>
      <w:u w:val="single"/>
    </w:rPr>
  </w:style>
  <w:style w:type="character" w:customStyle="1" w:styleId="st">
    <w:name w:val="st"/>
    <w:basedOn w:val="DefaultParagraphFont"/>
    <w:rsid w:val="007D3FCD"/>
  </w:style>
  <w:style w:type="character" w:customStyle="1" w:styleId="Heading1Char">
    <w:name w:val="Heading 1 Char"/>
    <w:basedOn w:val="DefaultParagraphFont"/>
    <w:link w:val="Heading1"/>
    <w:uiPriority w:val="9"/>
    <w:rsid w:val="00AC13AF"/>
    <w:rPr>
      <w:rFonts w:ascii="Times" w:hAnsi="Times"/>
      <w:b/>
      <w:bCs/>
      <w:kern w:val="36"/>
      <w:sz w:val="48"/>
      <w:szCs w:val="48"/>
      <w:lang w:eastAsia="ja-JP"/>
    </w:rPr>
  </w:style>
  <w:style w:type="paragraph" w:styleId="Header">
    <w:name w:val="header"/>
    <w:basedOn w:val="Normal"/>
    <w:link w:val="HeaderChar"/>
    <w:uiPriority w:val="99"/>
    <w:unhideWhenUsed/>
    <w:rsid w:val="00AC13AF"/>
    <w:pPr>
      <w:tabs>
        <w:tab w:val="center" w:pos="4252"/>
        <w:tab w:val="right" w:pos="8504"/>
      </w:tabs>
      <w:snapToGrid w:val="0"/>
    </w:pPr>
  </w:style>
  <w:style w:type="character" w:customStyle="1" w:styleId="HeaderChar">
    <w:name w:val="Header Char"/>
    <w:basedOn w:val="DefaultParagraphFont"/>
    <w:link w:val="Header"/>
    <w:uiPriority w:val="99"/>
    <w:rsid w:val="00AC13AF"/>
  </w:style>
  <w:style w:type="paragraph" w:styleId="Footer">
    <w:name w:val="footer"/>
    <w:basedOn w:val="Normal"/>
    <w:link w:val="FooterChar"/>
    <w:uiPriority w:val="99"/>
    <w:unhideWhenUsed/>
    <w:rsid w:val="00AC13AF"/>
    <w:pPr>
      <w:tabs>
        <w:tab w:val="center" w:pos="4252"/>
        <w:tab w:val="right" w:pos="8504"/>
      </w:tabs>
      <w:snapToGrid w:val="0"/>
    </w:pPr>
  </w:style>
  <w:style w:type="character" w:customStyle="1" w:styleId="FooterChar">
    <w:name w:val="Footer Char"/>
    <w:basedOn w:val="DefaultParagraphFont"/>
    <w:link w:val="Footer"/>
    <w:uiPriority w:val="99"/>
    <w:rsid w:val="00AC13AF"/>
  </w:style>
  <w:style w:type="character" w:styleId="CommentReference">
    <w:name w:val="annotation reference"/>
    <w:basedOn w:val="DefaultParagraphFont"/>
    <w:uiPriority w:val="99"/>
    <w:semiHidden/>
    <w:unhideWhenUsed/>
    <w:rsid w:val="00030504"/>
    <w:rPr>
      <w:sz w:val="18"/>
      <w:szCs w:val="18"/>
    </w:rPr>
  </w:style>
  <w:style w:type="paragraph" w:styleId="CommentText">
    <w:name w:val="annotation text"/>
    <w:basedOn w:val="Normal"/>
    <w:link w:val="CommentTextChar"/>
    <w:uiPriority w:val="99"/>
    <w:semiHidden/>
    <w:unhideWhenUsed/>
    <w:rsid w:val="00030504"/>
  </w:style>
  <w:style w:type="character" w:customStyle="1" w:styleId="CommentTextChar">
    <w:name w:val="Comment Text Char"/>
    <w:basedOn w:val="DefaultParagraphFont"/>
    <w:link w:val="CommentText"/>
    <w:uiPriority w:val="99"/>
    <w:semiHidden/>
    <w:rsid w:val="00030504"/>
  </w:style>
  <w:style w:type="paragraph" w:styleId="CommentSubject">
    <w:name w:val="annotation subject"/>
    <w:basedOn w:val="CommentText"/>
    <w:next w:val="CommentText"/>
    <w:link w:val="CommentSubjectChar"/>
    <w:uiPriority w:val="99"/>
    <w:semiHidden/>
    <w:unhideWhenUsed/>
    <w:rsid w:val="00030504"/>
    <w:rPr>
      <w:b/>
      <w:bCs/>
    </w:rPr>
  </w:style>
  <w:style w:type="character" w:customStyle="1" w:styleId="CommentSubjectChar">
    <w:name w:val="Comment Subject Char"/>
    <w:basedOn w:val="CommentTextChar"/>
    <w:link w:val="CommentSubject"/>
    <w:uiPriority w:val="99"/>
    <w:semiHidden/>
    <w:rsid w:val="00030504"/>
    <w:rPr>
      <w:b/>
      <w:bCs/>
    </w:rPr>
  </w:style>
  <w:style w:type="paragraph" w:styleId="BalloonText">
    <w:name w:val="Balloon Text"/>
    <w:basedOn w:val="Normal"/>
    <w:link w:val="BalloonTextChar"/>
    <w:uiPriority w:val="99"/>
    <w:semiHidden/>
    <w:unhideWhenUsed/>
    <w:rsid w:val="00030504"/>
    <w:rPr>
      <w:rFonts w:ascii="ヒラギノ角ゴ ProN W3" w:eastAsia="ヒラギノ角ゴ ProN W3"/>
      <w:sz w:val="18"/>
      <w:szCs w:val="18"/>
    </w:rPr>
  </w:style>
  <w:style w:type="character" w:customStyle="1" w:styleId="BalloonTextChar">
    <w:name w:val="Balloon Text Char"/>
    <w:basedOn w:val="DefaultParagraphFont"/>
    <w:link w:val="BalloonText"/>
    <w:uiPriority w:val="99"/>
    <w:semiHidden/>
    <w:rsid w:val="00030504"/>
    <w:rPr>
      <w:rFonts w:ascii="ヒラギノ角ゴ ProN W3" w:eastAsia="ヒラギノ角ゴ ProN W3"/>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C13AF"/>
    <w:pPr>
      <w:spacing w:before="100" w:beforeAutospacing="1" w:after="100" w:afterAutospacing="1"/>
      <w:outlineLvl w:val="0"/>
    </w:pPr>
    <w:rPr>
      <w:rFonts w:ascii="Times" w:hAnsi="Times"/>
      <w:b/>
      <w:bCs/>
      <w:kern w:val="36"/>
      <w:sz w:val="48"/>
      <w:szCs w:val="4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aptanmA">
    <w:name w:val="Saptanmış A"/>
    <w:rsid w:val="002641B5"/>
    <w:rPr>
      <w:rFonts w:ascii="Helvetica" w:eastAsia="Arial Unicode MS" w:hAnsi="Arial Unicode MS" w:cs="Arial Unicode MS"/>
      <w:color w:val="000000"/>
      <w:sz w:val="22"/>
      <w:szCs w:val="22"/>
      <w:u w:color="000000"/>
      <w:lang w:val="tr-TR" w:eastAsia="tr-TR"/>
    </w:rPr>
  </w:style>
  <w:style w:type="character" w:styleId="Hyperlink">
    <w:name w:val="Hyperlink"/>
    <w:basedOn w:val="DefaultParagraphFont"/>
    <w:uiPriority w:val="99"/>
    <w:unhideWhenUsed/>
    <w:rsid w:val="0003480F"/>
    <w:rPr>
      <w:color w:val="0000FF" w:themeColor="hyperlink"/>
      <w:u w:val="single"/>
    </w:rPr>
  </w:style>
  <w:style w:type="character" w:styleId="FollowedHyperlink">
    <w:name w:val="FollowedHyperlink"/>
    <w:basedOn w:val="DefaultParagraphFont"/>
    <w:uiPriority w:val="99"/>
    <w:semiHidden/>
    <w:unhideWhenUsed/>
    <w:rsid w:val="00157F29"/>
    <w:rPr>
      <w:color w:val="800080" w:themeColor="followedHyperlink"/>
      <w:u w:val="single"/>
    </w:rPr>
  </w:style>
  <w:style w:type="character" w:customStyle="1" w:styleId="st">
    <w:name w:val="st"/>
    <w:basedOn w:val="DefaultParagraphFont"/>
    <w:rsid w:val="007D3FCD"/>
  </w:style>
  <w:style w:type="character" w:customStyle="1" w:styleId="Heading1Char">
    <w:name w:val="Heading 1 Char"/>
    <w:basedOn w:val="DefaultParagraphFont"/>
    <w:link w:val="Heading1"/>
    <w:uiPriority w:val="9"/>
    <w:rsid w:val="00AC13AF"/>
    <w:rPr>
      <w:rFonts w:ascii="Times" w:hAnsi="Times"/>
      <w:b/>
      <w:bCs/>
      <w:kern w:val="36"/>
      <w:sz w:val="48"/>
      <w:szCs w:val="48"/>
      <w:lang w:eastAsia="ja-JP"/>
    </w:rPr>
  </w:style>
  <w:style w:type="paragraph" w:styleId="Header">
    <w:name w:val="header"/>
    <w:basedOn w:val="Normal"/>
    <w:link w:val="HeaderChar"/>
    <w:uiPriority w:val="99"/>
    <w:unhideWhenUsed/>
    <w:rsid w:val="00AC13AF"/>
    <w:pPr>
      <w:tabs>
        <w:tab w:val="center" w:pos="4252"/>
        <w:tab w:val="right" w:pos="8504"/>
      </w:tabs>
      <w:snapToGrid w:val="0"/>
    </w:pPr>
  </w:style>
  <w:style w:type="character" w:customStyle="1" w:styleId="HeaderChar">
    <w:name w:val="Header Char"/>
    <w:basedOn w:val="DefaultParagraphFont"/>
    <w:link w:val="Header"/>
    <w:uiPriority w:val="99"/>
    <w:rsid w:val="00AC13AF"/>
  </w:style>
  <w:style w:type="paragraph" w:styleId="Footer">
    <w:name w:val="footer"/>
    <w:basedOn w:val="Normal"/>
    <w:link w:val="FooterChar"/>
    <w:uiPriority w:val="99"/>
    <w:unhideWhenUsed/>
    <w:rsid w:val="00AC13AF"/>
    <w:pPr>
      <w:tabs>
        <w:tab w:val="center" w:pos="4252"/>
        <w:tab w:val="right" w:pos="8504"/>
      </w:tabs>
      <w:snapToGrid w:val="0"/>
    </w:pPr>
  </w:style>
  <w:style w:type="character" w:customStyle="1" w:styleId="FooterChar">
    <w:name w:val="Footer Char"/>
    <w:basedOn w:val="DefaultParagraphFont"/>
    <w:link w:val="Footer"/>
    <w:uiPriority w:val="99"/>
    <w:rsid w:val="00AC13AF"/>
  </w:style>
  <w:style w:type="character" w:styleId="CommentReference">
    <w:name w:val="annotation reference"/>
    <w:basedOn w:val="DefaultParagraphFont"/>
    <w:uiPriority w:val="99"/>
    <w:semiHidden/>
    <w:unhideWhenUsed/>
    <w:rsid w:val="00030504"/>
    <w:rPr>
      <w:sz w:val="18"/>
      <w:szCs w:val="18"/>
    </w:rPr>
  </w:style>
  <w:style w:type="paragraph" w:styleId="CommentText">
    <w:name w:val="annotation text"/>
    <w:basedOn w:val="Normal"/>
    <w:link w:val="CommentTextChar"/>
    <w:uiPriority w:val="99"/>
    <w:semiHidden/>
    <w:unhideWhenUsed/>
    <w:rsid w:val="00030504"/>
  </w:style>
  <w:style w:type="character" w:customStyle="1" w:styleId="CommentTextChar">
    <w:name w:val="Comment Text Char"/>
    <w:basedOn w:val="DefaultParagraphFont"/>
    <w:link w:val="CommentText"/>
    <w:uiPriority w:val="99"/>
    <w:semiHidden/>
    <w:rsid w:val="00030504"/>
  </w:style>
  <w:style w:type="paragraph" w:styleId="CommentSubject">
    <w:name w:val="annotation subject"/>
    <w:basedOn w:val="CommentText"/>
    <w:next w:val="CommentText"/>
    <w:link w:val="CommentSubjectChar"/>
    <w:uiPriority w:val="99"/>
    <w:semiHidden/>
    <w:unhideWhenUsed/>
    <w:rsid w:val="00030504"/>
    <w:rPr>
      <w:b/>
      <w:bCs/>
    </w:rPr>
  </w:style>
  <w:style w:type="character" w:customStyle="1" w:styleId="CommentSubjectChar">
    <w:name w:val="Comment Subject Char"/>
    <w:basedOn w:val="CommentTextChar"/>
    <w:link w:val="CommentSubject"/>
    <w:uiPriority w:val="99"/>
    <w:semiHidden/>
    <w:rsid w:val="00030504"/>
    <w:rPr>
      <w:b/>
      <w:bCs/>
    </w:rPr>
  </w:style>
  <w:style w:type="paragraph" w:styleId="BalloonText">
    <w:name w:val="Balloon Text"/>
    <w:basedOn w:val="Normal"/>
    <w:link w:val="BalloonTextChar"/>
    <w:uiPriority w:val="99"/>
    <w:semiHidden/>
    <w:unhideWhenUsed/>
    <w:rsid w:val="00030504"/>
    <w:rPr>
      <w:rFonts w:ascii="ヒラギノ角ゴ ProN W3" w:eastAsia="ヒラギノ角ゴ ProN W3"/>
      <w:sz w:val="18"/>
      <w:szCs w:val="18"/>
    </w:rPr>
  </w:style>
  <w:style w:type="character" w:customStyle="1" w:styleId="BalloonTextChar">
    <w:name w:val="Balloon Text Char"/>
    <w:basedOn w:val="DefaultParagraphFont"/>
    <w:link w:val="BalloonText"/>
    <w:uiPriority w:val="99"/>
    <w:semiHidden/>
    <w:rsid w:val="00030504"/>
    <w:rPr>
      <w:rFonts w:ascii="ヒラギノ角ゴ ProN W3" w:eastAsia="ヒラギノ角ゴ ProN W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728617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birkenstockusa.com" TargetMode="External"/><Relationship Id="rId20" Type="http://schemas.openxmlformats.org/officeDocument/2006/relationships/theme" Target="theme/theme1.xml"/><Relationship Id="rId10" Type="http://schemas.openxmlformats.org/officeDocument/2006/relationships/hyperlink" Target="http://www.bossa.com" TargetMode="External"/><Relationship Id="rId11" Type="http://schemas.openxmlformats.org/officeDocument/2006/relationships/hyperlink" Target="http://www.boxfresh.com" TargetMode="External"/><Relationship Id="rId12" Type="http://schemas.openxmlformats.org/officeDocument/2006/relationships/hyperlink" Target="http://www.mustang.de" TargetMode="External"/><Relationship Id="rId13" Type="http://schemas.openxmlformats.org/officeDocument/2006/relationships/hyperlink" Target="http://www.mc2saintbarth.com" TargetMode="External"/><Relationship Id="rId14" Type="http://schemas.openxmlformats.org/officeDocument/2006/relationships/hyperlink" Target="http://www.hbc.com" TargetMode="External"/><Relationship Id="rId15" Type="http://schemas.openxmlformats.org/officeDocument/2006/relationships/comments" Target="comments.xml"/><Relationship Id="rId16" Type="http://schemas.openxmlformats.org/officeDocument/2006/relationships/hyperlink" Target="http://www.northquarterclothing.com" TargetMode="External"/><Relationship Id="rId17" Type="http://schemas.openxmlformats.org/officeDocument/2006/relationships/hyperlink" Target="http://www.lacoste.com" TargetMode="External"/><Relationship Id="rId18" Type="http://schemas.openxmlformats.org/officeDocument/2006/relationships/hyperlink" Target="http://www.siwydenim.com/" TargetMode="External"/><Relationship Id="rId19"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isko.com.tr" TargetMode="External"/><Relationship Id="rId8" Type="http://schemas.openxmlformats.org/officeDocument/2006/relationships/hyperlink" Target="http://www.nobis.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1593</Words>
  <Characters>9083</Characters>
  <Application>Microsoft Macintosh Word</Application>
  <DocSecurity>0</DocSecurity>
  <Lines>75</Lines>
  <Paragraphs>21</Paragraphs>
  <ScaleCrop>false</ScaleCrop>
  <Company/>
  <LinksUpToDate>false</LinksUpToDate>
  <CharactersWithSpaces>10655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Melkumova Reynolds</dc:creator>
  <cp:keywords/>
  <dc:description/>
  <cp:lastModifiedBy>Yana Melkumova Reynolds</cp:lastModifiedBy>
  <cp:revision>3</cp:revision>
  <dcterms:created xsi:type="dcterms:W3CDTF">2016-02-22T10:44:00Z</dcterms:created>
  <dcterms:modified xsi:type="dcterms:W3CDTF">2016-02-29T13:59:00Z</dcterms:modified>
</cp:coreProperties>
</file>