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2261A" w14:textId="77777777" w:rsidR="002A1A03" w:rsidRPr="003E0DCC" w:rsidRDefault="002A1A03">
      <w:pPr>
        <w:rPr>
          <w:rFonts w:ascii="Times New Roman" w:eastAsia="ヒラギノ角ゴ Pro W3" w:hAnsi="Times New Roman"/>
          <w:b/>
        </w:rPr>
      </w:pPr>
      <w:r w:rsidRPr="003E0DCC">
        <w:rPr>
          <w:rFonts w:ascii="Times New Roman" w:eastAsia="ヒラギノ角ゴ Pro W3" w:hAnsi="Times New Roman"/>
          <w:b/>
        </w:rPr>
        <w:t>BUSINESS TALK</w:t>
      </w:r>
    </w:p>
    <w:p w14:paraId="459CB585" w14:textId="77777777" w:rsidR="002A1A03" w:rsidRPr="003E0DCC" w:rsidRDefault="002A1A03">
      <w:pPr>
        <w:rPr>
          <w:rFonts w:ascii="Times New Roman" w:eastAsia="ヒラギノ角ゴ Pro W3" w:hAnsi="Times New Roman"/>
          <w:b/>
        </w:rPr>
      </w:pPr>
    </w:p>
    <w:p w14:paraId="27EC95BF" w14:textId="6E7E70C2" w:rsidR="00984BDF" w:rsidRPr="003E0DCC" w:rsidDel="002B24BD" w:rsidRDefault="002A1A03">
      <w:pPr>
        <w:rPr>
          <w:del w:id="0" w:author="Yana Melkumova Reynolds" w:date="2016-02-29T14:00:00Z"/>
          <w:rFonts w:ascii="Times New Roman" w:eastAsia="ヒラギノ角ゴ Pro W3" w:hAnsi="Times New Roman"/>
          <w:b/>
        </w:rPr>
      </w:pPr>
      <w:del w:id="1" w:author="Yana Melkumova Reynolds" w:date="2016-02-29T14:00:00Z">
        <w:r w:rsidRPr="003E0DCC" w:rsidDel="002B24BD">
          <w:rPr>
            <w:rFonts w:ascii="Times New Roman" w:eastAsia="ヒラギノ角ゴ Pro W3" w:hAnsi="Times New Roman"/>
            <w:b/>
          </w:rPr>
          <w:delText>VICTORINOX</w:delText>
        </w:r>
      </w:del>
    </w:p>
    <w:p w14:paraId="3A397F7A" w14:textId="5D3A769F" w:rsidR="002A1A03" w:rsidRPr="003E0DCC" w:rsidDel="002B24BD" w:rsidRDefault="002A1A03">
      <w:pPr>
        <w:rPr>
          <w:del w:id="2" w:author="Yana Melkumova Reynolds" w:date="2016-02-29T14:00:00Z"/>
          <w:rFonts w:ascii="Times New Roman" w:eastAsia="ヒラギノ角ゴ Pro W3" w:hAnsi="Times New Roman"/>
          <w:lang w:eastAsia="ja-JP"/>
        </w:rPr>
      </w:pPr>
      <w:del w:id="3" w:author="Yana Melkumova Reynolds" w:date="2016-02-29T14:00:00Z">
        <w:r w:rsidRPr="003E0DCC" w:rsidDel="002B24BD">
          <w:rPr>
            <w:rFonts w:ascii="Times New Roman" w:eastAsia="ヒラギノ角ゴ Pro W3" w:hAnsi="Times New Roman"/>
          </w:rPr>
          <w:delText>SWISS CRAFTSMANSHIP</w:delText>
        </w:r>
      </w:del>
    </w:p>
    <w:p w14:paraId="4ADC42E9" w14:textId="77777777" w:rsidR="003E0DCC" w:rsidRPr="003E0DCC" w:rsidRDefault="003E0DCC" w:rsidP="003E0DCC">
      <w:pPr>
        <w:rPr>
          <w:rFonts w:ascii="Times New Roman" w:eastAsia="ヒラギノ角ゴ Pro W3" w:hAnsi="Times New Roman"/>
          <w:b/>
        </w:rPr>
      </w:pPr>
      <w:r w:rsidRPr="003E0DCC">
        <w:rPr>
          <w:rFonts w:ascii="Times New Roman" w:eastAsia="ヒラギノ角ゴ Pro W3" w:hAnsi="Times New Roman"/>
          <w:b/>
        </w:rPr>
        <w:t>VICTORINOX</w:t>
      </w:r>
    </w:p>
    <w:p w14:paraId="7EFFCB71" w14:textId="434870D7" w:rsidR="003E0DCC" w:rsidRPr="003E0DCC" w:rsidRDefault="003E0DCC">
      <w:pPr>
        <w:rPr>
          <w:rFonts w:ascii="Times New Roman" w:eastAsia="ヒラギノ角ゴ Pro W3" w:hAnsi="Times New Roman"/>
          <w:lang w:eastAsia="ja-JP"/>
        </w:rPr>
      </w:pPr>
      <w:r w:rsidRPr="003E0DCC">
        <w:rPr>
          <w:rFonts w:ascii="Times New Roman" w:eastAsia="ヒラギノ角ゴ Pro W3" w:hAnsi="Times New Roman" w:hint="eastAsia"/>
          <w:lang w:eastAsia="ja-JP"/>
        </w:rPr>
        <w:t>スイスの職人技</w:t>
      </w:r>
      <w:r w:rsidR="00AB4482" w:rsidRPr="003E0DCC">
        <w:rPr>
          <w:rFonts w:ascii="Times New Roman" w:eastAsia="ヒラギノ角ゴ Pro W3" w:hAnsi="Times New Roman" w:hint="eastAsia"/>
          <w:lang w:eastAsia="ja-JP"/>
        </w:rPr>
        <w:t>仕込み</w:t>
      </w:r>
    </w:p>
    <w:p w14:paraId="362CB659" w14:textId="77777777" w:rsidR="002A1A03" w:rsidRPr="003E0DCC" w:rsidDel="002B24BD" w:rsidRDefault="002A1A03">
      <w:pPr>
        <w:rPr>
          <w:del w:id="4" w:author="Yana Melkumova Reynolds" w:date="2016-02-29T14:00:00Z"/>
          <w:rFonts w:ascii="Times New Roman" w:eastAsia="ヒラギノ角ゴ Pro W3" w:hAnsi="Times New Roman"/>
        </w:rPr>
      </w:pPr>
      <w:bookmarkStart w:id="5" w:name="_GoBack"/>
      <w:bookmarkEnd w:id="5"/>
    </w:p>
    <w:p w14:paraId="6C5C3764" w14:textId="3B81E8AB" w:rsidR="002A1A03" w:rsidRPr="003E0DCC" w:rsidDel="002B24BD" w:rsidRDefault="002A1A03" w:rsidP="002A1A03">
      <w:pPr>
        <w:rPr>
          <w:del w:id="6" w:author="Yana Melkumova Reynolds" w:date="2016-02-29T14:00:00Z"/>
          <w:rFonts w:ascii="Times New Roman" w:eastAsia="ヒラギノ角ゴ Pro W3" w:hAnsi="Times New Roman"/>
        </w:rPr>
      </w:pPr>
      <w:del w:id="7" w:author="Yana Melkumova Reynolds" w:date="2016-02-29T14:00:00Z">
        <w:r w:rsidRPr="003E0DCC" w:rsidDel="002B24BD">
          <w:rPr>
            <w:rFonts w:ascii="Times New Roman" w:eastAsia="ヒラギノ角ゴ Pro W3" w:hAnsi="Times New Roman"/>
          </w:rPr>
          <w:delText xml:space="preserve">A furniture designer, a chocolatier, a mason, a sculptor and a mechanic: these are a few of the Swiss artisans that </w:delText>
        </w:r>
        <w:r w:rsidRPr="003E0DCC" w:rsidDel="002B24BD">
          <w:rPr>
            <w:rFonts w:ascii="Times New Roman" w:eastAsia="ヒラギノ角ゴ Pro W3" w:hAnsi="Times New Roman"/>
            <w:b/>
          </w:rPr>
          <w:delText>Victorinox</w:delText>
        </w:r>
        <w:r w:rsidRPr="003E0DCC" w:rsidDel="002B24BD">
          <w:rPr>
            <w:rFonts w:ascii="Times New Roman" w:eastAsia="ヒラギノ角ゴ Pro W3" w:hAnsi="Times New Roman"/>
          </w:rPr>
          <w:delText xml:space="preserve"> designers visited on their research trips. The result: the A/W 2016 ‘Modern Craft’ collection that draws both on the traditional and contemporary aspects of Swiss craftsmanship. Mottled wool with herringbone patterns, English leather, superfine merino wool and heavier denim speak of heritage, whereas welded pockets with reversed zips, elasticated buttonholes and laser-cut eyelets stand for innovation. The sleek and multifunctional designs hark back to Victorinox’ iconic item: the original Swiss Army Knife.</w:delText>
        </w:r>
      </w:del>
    </w:p>
    <w:p w14:paraId="28C5E6F9" w14:textId="01C7B5D3" w:rsidR="002A1A03" w:rsidRPr="003E0DCC" w:rsidDel="002B24BD" w:rsidRDefault="002A1A03" w:rsidP="002A1A03">
      <w:pPr>
        <w:rPr>
          <w:del w:id="8" w:author="Yana Melkumova Reynolds" w:date="2016-02-29T14:00:00Z"/>
          <w:rFonts w:ascii="Times New Roman" w:eastAsia="ヒラギノ角ゴ Pro W3" w:hAnsi="Times New Roman"/>
        </w:rPr>
      </w:pPr>
    </w:p>
    <w:p w14:paraId="4B3AAACF" w14:textId="7B712999" w:rsidR="002A1A03" w:rsidRPr="003E0DCC" w:rsidDel="002B24BD" w:rsidRDefault="002B24BD" w:rsidP="002A1A03">
      <w:pPr>
        <w:rPr>
          <w:del w:id="9" w:author="Yana Melkumova Reynolds" w:date="2016-02-29T14:00:00Z"/>
          <w:rFonts w:ascii="Times New Roman" w:eastAsia="ヒラギノ角ゴ Pro W3" w:hAnsi="Times New Roman"/>
        </w:rPr>
      </w:pPr>
      <w:del w:id="10" w:author="Yana Melkumova Reynolds" w:date="2016-02-29T14:00:00Z">
        <w:r w:rsidDel="002B24BD">
          <w:fldChar w:fldCharType="begin"/>
        </w:r>
        <w:r w:rsidDel="002B24BD">
          <w:delInstrText xml:space="preserve"> HYPERLINK "http://www.victorinox.com" </w:delInstrText>
        </w:r>
        <w:r w:rsidDel="002B24BD">
          <w:fldChar w:fldCharType="separate"/>
        </w:r>
        <w:r w:rsidR="002A1A03" w:rsidRPr="003E0DCC" w:rsidDel="002B24BD">
          <w:rPr>
            <w:rStyle w:val="Hyperlink"/>
            <w:rFonts w:ascii="Times New Roman" w:eastAsia="ヒラギノ角ゴ Pro W3" w:hAnsi="Times New Roman"/>
          </w:rPr>
          <w:delText>www.victorinox.com</w:delText>
        </w:r>
        <w:r w:rsidDel="002B24BD">
          <w:rPr>
            <w:rStyle w:val="Hyperlink"/>
            <w:rFonts w:ascii="Times New Roman" w:eastAsia="ヒラギノ角ゴ Pro W3" w:hAnsi="Times New Roman"/>
          </w:rPr>
          <w:fldChar w:fldCharType="end"/>
        </w:r>
        <w:r w:rsidR="002A1A03" w:rsidRPr="003E0DCC" w:rsidDel="002B24BD">
          <w:rPr>
            <w:rFonts w:ascii="Times New Roman" w:eastAsia="ヒラギノ角ゴ Pro W3" w:hAnsi="Times New Roman"/>
          </w:rPr>
          <w:delText xml:space="preserve"> </w:delText>
        </w:r>
      </w:del>
    </w:p>
    <w:p w14:paraId="24B7A490" w14:textId="77777777" w:rsidR="002A1A03" w:rsidRDefault="002A1A03">
      <w:pPr>
        <w:rPr>
          <w:rFonts w:ascii="Times New Roman" w:eastAsia="ヒラギノ角ゴ Pro W3" w:hAnsi="Times New Roman"/>
        </w:rPr>
      </w:pPr>
    </w:p>
    <w:p w14:paraId="3430E83A" w14:textId="186EDC7D" w:rsidR="00C3570C" w:rsidRPr="006647D2" w:rsidRDefault="00C3570C">
      <w:pPr>
        <w:rPr>
          <w:rFonts w:ascii="Times New Roman" w:eastAsia="ヒラギノ角ゴ Pro W3" w:hAnsi="Times New Roman" w:cs="Times New Roman"/>
          <w:lang w:eastAsia="ja-JP"/>
        </w:rPr>
      </w:pPr>
      <w:r>
        <w:rPr>
          <w:rFonts w:ascii="Times New Roman" w:eastAsia="ヒラギノ角ゴ Pro W3" w:hAnsi="Times New Roman" w:hint="eastAsia"/>
          <w:lang w:eastAsia="ja-JP"/>
        </w:rPr>
        <w:t>家具デザイナー、ショコラティエ、メゾン、彫刻家、機械工。</w:t>
      </w:r>
      <w:r w:rsidR="009A6E92">
        <w:rPr>
          <w:rFonts w:ascii="Times New Roman" w:eastAsia="ヒラギノ角ゴ Pro W3" w:hAnsi="Times New Roman" w:hint="eastAsia"/>
          <w:lang w:eastAsia="ja-JP"/>
        </w:rPr>
        <w:t>これらの肩書きは、</w:t>
      </w:r>
      <w:r w:rsidR="009A6E92" w:rsidRPr="009A6E92">
        <w:rPr>
          <w:rFonts w:ascii="Times New Roman" w:eastAsia="ヒラギノ角ゴ Pro W3" w:hAnsi="Times New Roman" w:hint="eastAsia"/>
          <w:b/>
          <w:lang w:eastAsia="ja-JP"/>
        </w:rPr>
        <w:t>ヴィクトリノックス</w:t>
      </w:r>
      <w:r w:rsidR="009A6E92">
        <w:rPr>
          <w:rFonts w:ascii="Times New Roman" w:eastAsia="ヒラギノ角ゴ Pro W3" w:hAnsi="Times New Roman" w:hint="eastAsia"/>
          <w:lang w:eastAsia="ja-JP"/>
        </w:rPr>
        <w:t>のデザイナーが研究旅行</w:t>
      </w:r>
      <w:r w:rsidR="00680B32">
        <w:rPr>
          <w:rFonts w:ascii="Times New Roman" w:eastAsia="ヒラギノ角ゴ Pro W3" w:hAnsi="Times New Roman" w:hint="eastAsia"/>
          <w:lang w:eastAsia="ja-JP"/>
        </w:rPr>
        <w:t>で出会った</w:t>
      </w:r>
      <w:r w:rsidR="00E06082">
        <w:rPr>
          <w:rFonts w:ascii="Times New Roman" w:eastAsia="ヒラギノ角ゴ Pro W3" w:hAnsi="Times New Roman" w:hint="eastAsia"/>
          <w:lang w:eastAsia="ja-JP"/>
        </w:rPr>
        <w:t>スイスを代表する職人</w:t>
      </w:r>
      <w:r w:rsidR="009A6E92">
        <w:rPr>
          <w:rFonts w:ascii="Times New Roman" w:eastAsia="ヒラギノ角ゴ Pro W3" w:hAnsi="Times New Roman" w:hint="eastAsia"/>
          <w:lang w:eastAsia="ja-JP"/>
        </w:rPr>
        <w:t>のごく一部</w:t>
      </w:r>
      <w:r w:rsidR="0067791D">
        <w:rPr>
          <w:rFonts w:ascii="Times New Roman" w:eastAsia="ヒラギノ角ゴ Pro W3" w:hAnsi="Times New Roman" w:hint="eastAsia"/>
          <w:lang w:eastAsia="ja-JP"/>
        </w:rPr>
        <w:t>だ</w:t>
      </w:r>
      <w:r w:rsidR="009A6E92">
        <w:rPr>
          <w:rFonts w:ascii="Times New Roman" w:eastAsia="ヒラギノ角ゴ Pro W3" w:hAnsi="Times New Roman" w:hint="eastAsia"/>
          <w:lang w:eastAsia="ja-JP"/>
        </w:rPr>
        <w:t>。</w:t>
      </w:r>
      <w:r w:rsidR="00E06082">
        <w:rPr>
          <w:rFonts w:ascii="Times New Roman" w:eastAsia="ヒラギノ角ゴ Pro W3" w:hAnsi="Times New Roman" w:hint="eastAsia"/>
          <w:lang w:eastAsia="ja-JP"/>
        </w:rPr>
        <w:t>スイスの職人技</w:t>
      </w:r>
      <w:r w:rsidR="0067791D">
        <w:rPr>
          <w:rFonts w:ascii="Times New Roman" w:eastAsia="ヒラギノ角ゴ Pro W3" w:hAnsi="Times New Roman" w:hint="eastAsia"/>
          <w:lang w:eastAsia="ja-JP"/>
        </w:rPr>
        <w:t>の特徴である</w:t>
      </w:r>
      <w:r w:rsidR="00E06082">
        <w:rPr>
          <w:rFonts w:ascii="Times New Roman" w:eastAsia="ヒラギノ角ゴ Pro W3" w:hAnsi="Times New Roman" w:hint="eastAsia"/>
          <w:lang w:eastAsia="ja-JP"/>
        </w:rPr>
        <w:t>伝統とモダンの両面からインスピレーションを引き</w:t>
      </w:r>
      <w:r w:rsidR="00F33141">
        <w:rPr>
          <w:rFonts w:ascii="Times New Roman" w:eastAsia="ヒラギノ角ゴ Pro W3" w:hAnsi="Times New Roman" w:hint="eastAsia"/>
          <w:lang w:eastAsia="ja-JP"/>
        </w:rPr>
        <w:t>出し</w:t>
      </w:r>
      <w:r w:rsidR="00E06082">
        <w:rPr>
          <w:rFonts w:ascii="Times New Roman" w:eastAsia="ヒラギノ角ゴ Pro W3" w:hAnsi="Times New Roman" w:hint="eastAsia"/>
          <w:lang w:eastAsia="ja-JP"/>
        </w:rPr>
        <w:t>、</w:t>
      </w:r>
      <w:r w:rsidR="00E06082">
        <w:rPr>
          <w:rFonts w:ascii="Times New Roman" w:eastAsia="ヒラギノ角ゴ Pro W3" w:hAnsi="Times New Roman" w:hint="eastAsia"/>
          <w:lang w:eastAsia="ja-JP"/>
        </w:rPr>
        <w:t>2016/17</w:t>
      </w:r>
      <w:r w:rsidR="00E06082">
        <w:rPr>
          <w:rFonts w:ascii="Times New Roman" w:eastAsia="ヒラギノ角ゴ Pro W3" w:hAnsi="Times New Roman" w:hint="eastAsia"/>
          <w:lang w:eastAsia="ja-JP"/>
        </w:rPr>
        <w:t>年秋冬の“</w:t>
      </w:r>
      <w:r w:rsidR="00E06082" w:rsidRPr="003E0DCC">
        <w:rPr>
          <w:rFonts w:ascii="Times New Roman" w:eastAsia="ヒラギノ角ゴ Pro W3" w:hAnsi="Times New Roman"/>
        </w:rPr>
        <w:t>Modern Craft</w:t>
      </w:r>
      <w:r w:rsidR="00E06082">
        <w:rPr>
          <w:rFonts w:ascii="Times New Roman" w:eastAsia="ヒラギノ角ゴ Pro W3" w:hAnsi="Times New Roman" w:hint="eastAsia"/>
          <w:lang w:eastAsia="ja-JP"/>
        </w:rPr>
        <w:t>”コレクションは誕生した。</w:t>
      </w:r>
      <w:r w:rsidR="00DE7687">
        <w:rPr>
          <w:rFonts w:ascii="Times New Roman" w:eastAsia="ヒラギノ角ゴ Pro W3" w:hAnsi="Times New Roman" w:hint="eastAsia"/>
          <w:lang w:eastAsia="ja-JP"/>
        </w:rPr>
        <w:t>ヘリンボーン柄の</w:t>
      </w:r>
      <w:r w:rsidR="00F7076E">
        <w:rPr>
          <w:rFonts w:ascii="Times New Roman" w:eastAsia="ヒラギノ角ゴ Pro W3" w:hAnsi="Times New Roman" w:hint="eastAsia"/>
          <w:lang w:eastAsia="ja-JP"/>
        </w:rPr>
        <w:t>杢</w:t>
      </w:r>
      <w:r w:rsidR="00DE7687">
        <w:rPr>
          <w:rFonts w:ascii="Times New Roman" w:eastAsia="ヒラギノ角ゴ Pro W3" w:hAnsi="Times New Roman" w:hint="eastAsia"/>
          <w:lang w:eastAsia="ja-JP"/>
        </w:rPr>
        <w:t>のあるウール、英国製レザー、最高級のメリノウール、ヘリテージを感じさせる重量級のデニム、</w:t>
      </w:r>
      <w:r w:rsidR="008243FC">
        <w:rPr>
          <w:rFonts w:ascii="Times New Roman" w:eastAsia="ヒラギノ角ゴ Pro W3" w:hAnsi="Times New Roman" w:hint="eastAsia"/>
          <w:lang w:eastAsia="ja-JP"/>
        </w:rPr>
        <w:t>リバースジップがついた</w:t>
      </w:r>
      <w:r w:rsidR="008243FC" w:rsidRPr="00AE063F">
        <w:rPr>
          <w:rFonts w:ascii="Times New Roman" w:eastAsia="ヒラギノ角ゴ Pro W3" w:hAnsi="Times New Roman" w:cs="Times New Roman"/>
          <w:lang w:eastAsia="ja-JP"/>
        </w:rPr>
        <w:t>ウェルデッド</w:t>
      </w:r>
      <w:r w:rsidR="008243FC">
        <w:rPr>
          <w:rFonts w:ascii="Times New Roman" w:eastAsia="ヒラギノ角ゴ Pro W3" w:hAnsi="Times New Roman" w:cs="Times New Roman" w:hint="eastAsia"/>
          <w:lang w:eastAsia="ja-JP"/>
        </w:rPr>
        <w:t>ポケット、伸縮性のあるボタンホール、レーザーカットのアイレット。</w:t>
      </w:r>
      <w:r w:rsidR="002C3AD3">
        <w:rPr>
          <w:rFonts w:ascii="Times New Roman" w:eastAsia="ヒラギノ角ゴ Pro W3" w:hAnsi="Times New Roman" w:cs="Times New Roman" w:hint="eastAsia"/>
          <w:lang w:eastAsia="ja-JP"/>
        </w:rPr>
        <w:t>これらの</w:t>
      </w:r>
      <w:r w:rsidR="00DC73BA">
        <w:rPr>
          <w:rFonts w:ascii="Times New Roman" w:eastAsia="ヒラギノ角ゴ Pro W3" w:hAnsi="Times New Roman" w:cs="Times New Roman" w:hint="eastAsia"/>
          <w:lang w:eastAsia="ja-JP"/>
        </w:rPr>
        <w:t>ディテールに</w:t>
      </w:r>
      <w:r w:rsidR="007C21D1">
        <w:rPr>
          <w:rFonts w:ascii="Times New Roman" w:eastAsia="ヒラギノ角ゴ Pro W3" w:hAnsi="Times New Roman" w:cs="Times New Roman" w:hint="eastAsia"/>
          <w:lang w:eastAsia="ja-JP"/>
        </w:rPr>
        <w:t>革新性が</w:t>
      </w:r>
      <w:r w:rsidR="005C00AE">
        <w:rPr>
          <w:rFonts w:ascii="Times New Roman" w:eastAsia="ヒラギノ角ゴ Pro W3" w:hAnsi="Times New Roman" w:cs="Times New Roman" w:hint="eastAsia"/>
          <w:lang w:eastAsia="ja-JP"/>
        </w:rPr>
        <w:t>感じられる</w:t>
      </w:r>
      <w:r w:rsidR="007C21D1">
        <w:rPr>
          <w:rFonts w:ascii="Times New Roman" w:eastAsia="ヒラギノ角ゴ Pro W3" w:hAnsi="Times New Roman" w:cs="Times New Roman" w:hint="eastAsia"/>
          <w:lang w:eastAsia="ja-JP"/>
        </w:rPr>
        <w:t>。</w:t>
      </w:r>
      <w:r w:rsidR="006647D2">
        <w:rPr>
          <w:rFonts w:ascii="Times New Roman" w:eastAsia="ヒラギノ角ゴ Pro W3" w:hAnsi="Times New Roman" w:cs="Times New Roman" w:hint="eastAsia"/>
          <w:lang w:eastAsia="ja-JP"/>
        </w:rPr>
        <w:t>ヴィクトリノックスのアイコニックなアイテム</w:t>
      </w:r>
      <w:r w:rsidR="005C799A">
        <w:rPr>
          <w:rFonts w:ascii="Times New Roman" w:eastAsia="ヒラギノ角ゴ Pro W3" w:hAnsi="Times New Roman" w:cs="Times New Roman" w:hint="eastAsia"/>
          <w:lang w:eastAsia="ja-JP"/>
        </w:rPr>
        <w:t>である、</w:t>
      </w:r>
      <w:r w:rsidR="006647D2">
        <w:rPr>
          <w:rFonts w:ascii="Times New Roman" w:eastAsia="ヒラギノ角ゴ Pro W3" w:hAnsi="Times New Roman" w:cs="Times New Roman" w:hint="eastAsia"/>
          <w:lang w:eastAsia="ja-JP"/>
        </w:rPr>
        <w:t>スイスアーミーナイフを彷彿とさせる</w:t>
      </w:r>
      <w:r w:rsidR="002C6FA3">
        <w:rPr>
          <w:rFonts w:ascii="Times New Roman" w:eastAsia="ヒラギノ角ゴ Pro W3" w:hAnsi="Times New Roman" w:cs="Times New Roman" w:hint="eastAsia"/>
          <w:lang w:eastAsia="ja-JP"/>
        </w:rPr>
        <w:t>高</w:t>
      </w:r>
      <w:r w:rsidR="00DC73BA">
        <w:rPr>
          <w:rFonts w:ascii="Times New Roman" w:eastAsia="ヒラギノ角ゴ Pro W3" w:hAnsi="Times New Roman" w:cs="Times New Roman" w:hint="eastAsia"/>
          <w:lang w:eastAsia="ja-JP"/>
        </w:rPr>
        <w:t>機能性が</w:t>
      </w:r>
      <w:r w:rsidR="002C6FA3">
        <w:rPr>
          <w:rFonts w:ascii="Times New Roman" w:eastAsia="ヒラギノ角ゴ Pro W3" w:hAnsi="Times New Roman" w:cs="Times New Roman" w:hint="eastAsia"/>
          <w:lang w:eastAsia="ja-JP"/>
        </w:rPr>
        <w:t>、このスリークな</w:t>
      </w:r>
      <w:r w:rsidR="005C799A">
        <w:rPr>
          <w:rFonts w:ascii="Times New Roman" w:eastAsia="ヒラギノ角ゴ Pro W3" w:hAnsi="Times New Roman" w:cs="Times New Roman" w:hint="eastAsia"/>
          <w:lang w:eastAsia="ja-JP"/>
        </w:rPr>
        <w:t>ラインの</w:t>
      </w:r>
      <w:r w:rsidR="00815808">
        <w:rPr>
          <w:rFonts w:ascii="Times New Roman" w:eastAsia="ヒラギノ角ゴ Pro W3" w:hAnsi="Times New Roman" w:cs="Times New Roman" w:hint="eastAsia"/>
          <w:lang w:eastAsia="ja-JP"/>
        </w:rPr>
        <w:t>特徴だ。</w:t>
      </w:r>
    </w:p>
    <w:p w14:paraId="078E9F4B" w14:textId="77777777" w:rsidR="0067791D" w:rsidRPr="003E0DCC" w:rsidRDefault="002B24BD" w:rsidP="0067791D">
      <w:pPr>
        <w:rPr>
          <w:rFonts w:ascii="Times New Roman" w:eastAsia="ヒラギノ角ゴ Pro W3" w:hAnsi="Times New Roman"/>
        </w:rPr>
      </w:pPr>
      <w:hyperlink r:id="rId5" w:history="1">
        <w:r w:rsidR="0067791D" w:rsidRPr="003E0DCC">
          <w:rPr>
            <w:rStyle w:val="Hyperlink"/>
            <w:rFonts w:ascii="Times New Roman" w:eastAsia="ヒラギノ角ゴ Pro W3" w:hAnsi="Times New Roman"/>
          </w:rPr>
          <w:t>www.victorinox.com</w:t>
        </w:r>
      </w:hyperlink>
      <w:r w:rsidR="0067791D" w:rsidRPr="003E0DCC">
        <w:rPr>
          <w:rFonts w:ascii="Times New Roman" w:eastAsia="ヒラギノ角ゴ Pro W3" w:hAnsi="Times New Roman"/>
        </w:rPr>
        <w:t xml:space="preserve"> </w:t>
      </w:r>
    </w:p>
    <w:p w14:paraId="492F7286" w14:textId="77777777" w:rsidR="006647D2" w:rsidRDefault="006647D2"/>
    <w:sectPr w:rsidR="006647D2"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03"/>
    <w:rsid w:val="002458A4"/>
    <w:rsid w:val="002A1A03"/>
    <w:rsid w:val="002B24BD"/>
    <w:rsid w:val="002C3AD3"/>
    <w:rsid w:val="002C6FA3"/>
    <w:rsid w:val="003E0DCC"/>
    <w:rsid w:val="005C00AE"/>
    <w:rsid w:val="005C799A"/>
    <w:rsid w:val="006647D2"/>
    <w:rsid w:val="0067791D"/>
    <w:rsid w:val="00680B32"/>
    <w:rsid w:val="007C21D1"/>
    <w:rsid w:val="00815808"/>
    <w:rsid w:val="00822282"/>
    <w:rsid w:val="008243FC"/>
    <w:rsid w:val="00855A97"/>
    <w:rsid w:val="00984BDF"/>
    <w:rsid w:val="009A6E92"/>
    <w:rsid w:val="00AB4482"/>
    <w:rsid w:val="00C3570C"/>
    <w:rsid w:val="00DC73BA"/>
    <w:rsid w:val="00DE7687"/>
    <w:rsid w:val="00E06082"/>
    <w:rsid w:val="00F33141"/>
    <w:rsid w:val="00F7076E"/>
    <w:rsid w:val="00F7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1D3EA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A03"/>
    <w:rPr>
      <w:color w:val="0000FF" w:themeColor="hyperlink"/>
      <w:u w:val="single"/>
    </w:rPr>
  </w:style>
  <w:style w:type="paragraph" w:styleId="BalloonText">
    <w:name w:val="Balloon Text"/>
    <w:basedOn w:val="Normal"/>
    <w:link w:val="BalloonTextChar"/>
    <w:uiPriority w:val="99"/>
    <w:semiHidden/>
    <w:unhideWhenUsed/>
    <w:rsid w:val="00680B3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80B3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A03"/>
    <w:rPr>
      <w:color w:val="0000FF" w:themeColor="hyperlink"/>
      <w:u w:val="single"/>
    </w:rPr>
  </w:style>
  <w:style w:type="paragraph" w:styleId="BalloonText">
    <w:name w:val="Balloon Text"/>
    <w:basedOn w:val="Normal"/>
    <w:link w:val="BalloonTextChar"/>
    <w:uiPriority w:val="99"/>
    <w:semiHidden/>
    <w:unhideWhenUsed/>
    <w:rsid w:val="00680B3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80B3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ctorinox.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Macintosh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3</cp:revision>
  <dcterms:created xsi:type="dcterms:W3CDTF">2016-02-24T08:02:00Z</dcterms:created>
  <dcterms:modified xsi:type="dcterms:W3CDTF">2016-02-29T14:00:00Z</dcterms:modified>
</cp:coreProperties>
</file>