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1FF73" w14:textId="59A1F194" w:rsidR="00840F71" w:rsidRPr="00970B9D" w:rsidRDefault="00B57F7D">
      <w:pPr>
        <w:rPr>
          <w:rFonts w:ascii="Times New Roman" w:eastAsia="ヒラギノ角ゴ Pro W3" w:hAnsi="Times New Roman" w:cs="Times New Roman"/>
          <w:b/>
          <w:lang w:eastAsia="ja-JP"/>
        </w:rPr>
      </w:pPr>
      <w:r w:rsidRPr="00970B9D">
        <w:rPr>
          <w:rFonts w:ascii="Times New Roman" w:eastAsia="ヒラギノ角ゴ Pro W3" w:hAnsi="Times New Roman" w:cs="Times New Roman"/>
          <w:b/>
        </w:rPr>
        <w:t>COOL ITEMS FOR CONCEPT STORES</w:t>
      </w:r>
    </w:p>
    <w:p w14:paraId="0E1E2A52" w14:textId="4A4BF4F9" w:rsidR="0018698C" w:rsidRPr="00970B9D" w:rsidRDefault="0018698C">
      <w:pPr>
        <w:rPr>
          <w:rFonts w:ascii="Times New Roman" w:eastAsia="ヒラギノ角ゴ Pro W3" w:hAnsi="Times New Roman" w:cs="Times New Roman"/>
          <w:b/>
          <w:lang w:val="en-US" w:eastAsia="ja-JP"/>
        </w:rPr>
      </w:pPr>
      <w:r w:rsidRPr="00970B9D">
        <w:rPr>
          <w:rFonts w:ascii="Times New Roman" w:eastAsia="ヒラギノ角ゴ Pro W3" w:hAnsi="Times New Roman" w:cs="Times New Roman" w:hint="eastAsia"/>
          <w:b/>
          <w:lang w:eastAsia="ja-JP"/>
        </w:rPr>
        <w:t>コンセプトストアにぴったりのクールなアイテム</w:t>
      </w:r>
    </w:p>
    <w:p w14:paraId="255FF1AA" w14:textId="77777777" w:rsidR="00CE5FF7" w:rsidRPr="00970B9D" w:rsidRDefault="00CE5FF7">
      <w:pPr>
        <w:rPr>
          <w:rFonts w:ascii="Times New Roman" w:eastAsia="ヒラギノ角ゴ Pro W3" w:hAnsi="Times New Roman" w:cs="Times New Roman"/>
          <w:b/>
        </w:rPr>
      </w:pPr>
    </w:p>
    <w:p w14:paraId="14F2A467" w14:textId="3B99B3BF" w:rsidR="00CC27FD" w:rsidRPr="00970B9D" w:rsidRDefault="00CC27FD">
      <w:pPr>
        <w:rPr>
          <w:rFonts w:ascii="Times New Roman" w:eastAsia="ヒラギノ角ゴ Pro W3" w:hAnsi="Times New Roman" w:cs="Times New Roman"/>
          <w:b/>
        </w:rPr>
      </w:pPr>
      <w:r w:rsidRPr="00970B9D">
        <w:rPr>
          <w:rFonts w:ascii="Times New Roman" w:eastAsia="ヒラギノ角ゴ Pro W3" w:hAnsi="Times New Roman" w:cs="Times New Roman"/>
          <w:b/>
        </w:rPr>
        <w:t>THE STEAMERY</w:t>
      </w:r>
    </w:p>
    <w:p w14:paraId="34BDA9E3" w14:textId="1291864C" w:rsidR="00B57F7D" w:rsidRDefault="00B57F7D">
      <w:pPr>
        <w:rPr>
          <w:rFonts w:ascii="Times New Roman" w:eastAsia="ヒラギノ角ゴ Pro W3" w:hAnsi="Times New Roman" w:cs="Times New Roman"/>
        </w:rPr>
      </w:pPr>
      <w:r w:rsidRPr="00970B9D">
        <w:rPr>
          <w:rFonts w:ascii="Times New Roman" w:eastAsia="ヒラギノ角ゴ Pro W3" w:hAnsi="Times New Roman" w:cs="Times New Roman"/>
        </w:rPr>
        <w:t xml:space="preserve">CIRRUS TRAVEL STEAMER </w:t>
      </w:r>
    </w:p>
    <w:p w14:paraId="415617C4" w14:textId="77777777" w:rsidR="0061557B" w:rsidRDefault="0061557B">
      <w:pPr>
        <w:rPr>
          <w:rFonts w:ascii="Times New Roman" w:eastAsia="ヒラギノ角ゴ Pro W3" w:hAnsi="Times New Roman" w:cs="Times New Roman"/>
          <w:lang w:val="en-US"/>
        </w:rPr>
      </w:pPr>
    </w:p>
    <w:p w14:paraId="057E7901" w14:textId="1538562A" w:rsidR="00F81899" w:rsidRPr="00F81899" w:rsidRDefault="002119B5">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服をケアする商品が市場にあまり出回っていないことに苛立</w:t>
      </w:r>
      <w:r w:rsidR="005114E1">
        <w:rPr>
          <w:rFonts w:ascii="Times New Roman" w:eastAsia="ヒラギノ角ゴ Pro W3" w:hAnsi="Times New Roman" w:cs="Times New Roman" w:hint="eastAsia"/>
          <w:lang w:val="en-US" w:eastAsia="ja-JP"/>
        </w:rPr>
        <w:t>ち</w:t>
      </w:r>
      <w:r>
        <w:rPr>
          <w:rFonts w:ascii="Times New Roman" w:eastAsia="ヒラギノ角ゴ Pro W3" w:hAnsi="Times New Roman" w:cs="Times New Roman" w:hint="eastAsia"/>
          <w:lang w:val="en-US" w:eastAsia="ja-JP"/>
        </w:rPr>
        <w:t>を感じたスウェーデンの企業</w:t>
      </w:r>
      <w:r w:rsidRPr="00970B9D">
        <w:rPr>
          <w:rFonts w:ascii="Times New Roman" w:eastAsia="ヒラギノ角ゴ Pro W3" w:hAnsi="Times New Roman" w:cs="Times New Roman"/>
          <w:b/>
        </w:rPr>
        <w:t xml:space="preserve">The </w:t>
      </w:r>
      <w:proofErr w:type="spellStart"/>
      <w:r w:rsidRPr="00970B9D">
        <w:rPr>
          <w:rFonts w:ascii="Times New Roman" w:eastAsia="ヒラギノ角ゴ Pro W3" w:hAnsi="Times New Roman" w:cs="Times New Roman"/>
          <w:b/>
        </w:rPr>
        <w:t>Steamery</w:t>
      </w:r>
      <w:proofErr w:type="spellEnd"/>
      <w:r w:rsidR="00E33815">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w:t>
      </w:r>
      <w:r w:rsidR="00A17B21">
        <w:rPr>
          <w:rFonts w:ascii="Times New Roman" w:eastAsia="ヒラギノ角ゴ Pro W3" w:hAnsi="Times New Roman" w:cs="Times New Roman" w:hint="eastAsia"/>
          <w:lang w:eastAsia="ja-JP"/>
        </w:rPr>
        <w:t>一般消費者だけでなく、アパレル業界のプロも活用できる</w:t>
      </w:r>
      <w:r w:rsidR="0011218E">
        <w:rPr>
          <w:rFonts w:ascii="Times New Roman" w:eastAsia="ヒラギノ角ゴ Pro W3" w:hAnsi="Times New Roman" w:cs="Times New Roman" w:hint="eastAsia"/>
          <w:lang w:eastAsia="ja-JP"/>
        </w:rPr>
        <w:t>高品質</w:t>
      </w:r>
      <w:r w:rsidR="00D67BAC">
        <w:rPr>
          <w:rFonts w:ascii="Times New Roman" w:eastAsia="ヒラギノ角ゴ Pro W3" w:hAnsi="Times New Roman" w:cs="Times New Roman" w:hint="eastAsia"/>
          <w:lang w:eastAsia="ja-JP"/>
        </w:rPr>
        <w:t>な衣類用</w:t>
      </w:r>
      <w:r w:rsidR="0011218E">
        <w:rPr>
          <w:rFonts w:ascii="Times New Roman" w:eastAsia="ヒラギノ角ゴ Pro W3" w:hAnsi="Times New Roman" w:cs="Times New Roman" w:hint="eastAsia"/>
          <w:lang w:eastAsia="ja-JP"/>
        </w:rPr>
        <w:t>ケアツールと手法を</w:t>
      </w:r>
      <w:r>
        <w:rPr>
          <w:rFonts w:ascii="Times New Roman" w:eastAsia="ヒラギノ角ゴ Pro W3" w:hAnsi="Times New Roman" w:cs="Times New Roman" w:hint="eastAsia"/>
          <w:lang w:eastAsia="ja-JP"/>
        </w:rPr>
        <w:t>開発した。</w:t>
      </w:r>
      <w:r w:rsidR="00487FC3" w:rsidRPr="00635D20">
        <w:rPr>
          <w:rFonts w:ascii="Times New Roman" w:eastAsia="ヒラギノ角ゴ Pro W3" w:hAnsi="Times New Roman" w:cs="Times New Roman" w:hint="eastAsia"/>
          <w:b/>
          <w:lang w:eastAsia="ja-JP"/>
        </w:rPr>
        <w:t>シーラス・</w:t>
      </w:r>
      <w:r w:rsidR="00EA2F43" w:rsidRPr="00635D20">
        <w:rPr>
          <w:rFonts w:ascii="Times New Roman" w:eastAsia="ヒラギノ角ゴ Pro W3" w:hAnsi="Times New Roman" w:cs="Times New Roman" w:hint="eastAsia"/>
          <w:b/>
          <w:lang w:eastAsia="ja-JP"/>
        </w:rPr>
        <w:t>トラベル・スチーマー</w:t>
      </w:r>
      <w:r w:rsidR="00EA2F43" w:rsidRPr="002955E7">
        <w:rPr>
          <w:rFonts w:ascii="Times New Roman" w:eastAsia="ヒラギノ角ゴ Pro W3" w:hAnsi="Times New Roman" w:cs="Times New Roman" w:hint="eastAsia"/>
          <w:lang w:eastAsia="ja-JP"/>
        </w:rPr>
        <w:t>（</w:t>
      </w:r>
      <w:r w:rsidR="00F81899" w:rsidRPr="00635D20">
        <w:rPr>
          <w:rFonts w:ascii="Times New Roman" w:eastAsia="ヒラギノ角ゴ Pro W3" w:hAnsi="Times New Roman" w:cs="Times New Roman"/>
          <w:lang w:val="en-US"/>
        </w:rPr>
        <w:t>Cirrus Travel Steamer</w:t>
      </w:r>
      <w:r w:rsidR="00EA2F43" w:rsidRPr="00635D20">
        <w:rPr>
          <w:rFonts w:ascii="Times New Roman" w:eastAsia="ヒラギノ角ゴ Pro W3" w:hAnsi="Times New Roman" w:cs="Times New Roman" w:hint="eastAsia"/>
          <w:lang w:val="en-US" w:eastAsia="ja-JP"/>
        </w:rPr>
        <w:t>）</w:t>
      </w:r>
      <w:r w:rsidR="00F81899">
        <w:rPr>
          <w:rFonts w:ascii="Times New Roman" w:eastAsia="ヒラギノ角ゴ Pro W3" w:hAnsi="Times New Roman" w:cs="Times New Roman" w:hint="eastAsia"/>
          <w:lang w:val="en-US" w:eastAsia="ja-JP"/>
        </w:rPr>
        <w:t>は、スタイリッシュでコンパクトなだけでなく、機能性も抜群</w:t>
      </w:r>
      <w:r w:rsidR="000C113E">
        <w:rPr>
          <w:rFonts w:ascii="Times New Roman" w:eastAsia="ヒラギノ角ゴ Pro W3" w:hAnsi="Times New Roman" w:cs="Times New Roman" w:hint="eastAsia"/>
          <w:lang w:val="en-US" w:eastAsia="ja-JP"/>
        </w:rPr>
        <w:t>。</w:t>
      </w:r>
      <w:r w:rsidR="006E4D90">
        <w:rPr>
          <w:rFonts w:ascii="Times New Roman" w:eastAsia="ヒラギノ角ゴ Pro W3" w:hAnsi="Times New Roman" w:cs="Times New Roman" w:hint="eastAsia"/>
          <w:lang w:val="en-US" w:eastAsia="ja-JP"/>
        </w:rPr>
        <w:t>わずか</w:t>
      </w:r>
      <w:r w:rsidR="000C113E">
        <w:rPr>
          <w:rFonts w:ascii="Times New Roman" w:eastAsia="ヒラギノ角ゴ Pro W3" w:hAnsi="Times New Roman" w:cs="Times New Roman" w:hint="eastAsia"/>
          <w:lang w:val="en-US" w:eastAsia="ja-JP"/>
        </w:rPr>
        <w:t>25</w:t>
      </w:r>
      <w:r w:rsidR="000C113E">
        <w:rPr>
          <w:rFonts w:ascii="Times New Roman" w:eastAsia="ヒラギノ角ゴ Pro W3" w:hAnsi="Times New Roman" w:cs="Times New Roman" w:hint="eastAsia"/>
          <w:lang w:val="en-US" w:eastAsia="ja-JP"/>
        </w:rPr>
        <w:t>秒で使用の準備が整い、</w:t>
      </w:r>
      <w:r w:rsidR="004866E0">
        <w:rPr>
          <w:rFonts w:ascii="Times New Roman" w:eastAsia="ヒラギノ角ゴ Pro W3" w:hAnsi="Times New Roman" w:cs="Times New Roman" w:hint="eastAsia"/>
          <w:lang w:val="en-US" w:eastAsia="ja-JP"/>
        </w:rPr>
        <w:t>1</w:t>
      </w:r>
      <w:r w:rsidR="004866E0">
        <w:rPr>
          <w:rFonts w:ascii="Times New Roman" w:eastAsia="ヒラギノ角ゴ Pro W3" w:hAnsi="Times New Roman" w:cs="Times New Roman" w:hint="eastAsia"/>
          <w:lang w:val="en-US" w:eastAsia="ja-JP"/>
        </w:rPr>
        <w:t>回の水補給で</w:t>
      </w:r>
      <w:r w:rsidR="000C113E">
        <w:rPr>
          <w:rFonts w:ascii="Times New Roman" w:eastAsia="ヒラギノ角ゴ Pro W3" w:hAnsi="Times New Roman" w:cs="Times New Roman" w:hint="eastAsia"/>
          <w:lang w:val="en-US" w:eastAsia="ja-JP"/>
        </w:rPr>
        <w:t>最高</w:t>
      </w:r>
      <w:r w:rsidR="000C113E">
        <w:rPr>
          <w:rFonts w:ascii="Times New Roman" w:eastAsia="ヒラギノ角ゴ Pro W3" w:hAnsi="Times New Roman" w:cs="Times New Roman" w:hint="eastAsia"/>
          <w:lang w:val="en-US" w:eastAsia="ja-JP"/>
        </w:rPr>
        <w:t>6</w:t>
      </w:r>
      <w:r w:rsidR="000C113E">
        <w:rPr>
          <w:rFonts w:ascii="Times New Roman" w:eastAsia="ヒラギノ角ゴ Pro W3" w:hAnsi="Times New Roman" w:cs="Times New Roman" w:hint="eastAsia"/>
          <w:lang w:val="en-US" w:eastAsia="ja-JP"/>
        </w:rPr>
        <w:t>分</w:t>
      </w:r>
      <w:r w:rsidR="004866E0">
        <w:rPr>
          <w:rFonts w:ascii="Times New Roman" w:eastAsia="ヒラギノ角ゴ Pro W3" w:hAnsi="Times New Roman" w:cs="Times New Roman" w:hint="eastAsia"/>
          <w:lang w:val="en-US" w:eastAsia="ja-JP"/>
        </w:rPr>
        <w:t>間</w:t>
      </w:r>
      <w:r w:rsidR="000C113E">
        <w:rPr>
          <w:rFonts w:ascii="Times New Roman" w:eastAsia="ヒラギノ角ゴ Pro W3" w:hAnsi="Times New Roman" w:cs="Times New Roman" w:hint="eastAsia"/>
          <w:lang w:val="en-US" w:eastAsia="ja-JP"/>
        </w:rPr>
        <w:t>の</w:t>
      </w:r>
      <w:r w:rsidR="004866E0">
        <w:rPr>
          <w:rFonts w:ascii="Times New Roman" w:eastAsia="ヒラギノ角ゴ Pro W3" w:hAnsi="Times New Roman" w:cs="Times New Roman" w:hint="eastAsia"/>
          <w:lang w:val="en-US" w:eastAsia="ja-JP"/>
        </w:rPr>
        <w:t>スチームが可能</w:t>
      </w:r>
      <w:r w:rsidR="00162AA5">
        <w:rPr>
          <w:rFonts w:ascii="Times New Roman" w:eastAsia="ヒラギノ角ゴ Pro W3" w:hAnsi="Times New Roman" w:cs="Times New Roman" w:hint="eastAsia"/>
          <w:lang w:val="en-US" w:eastAsia="ja-JP"/>
        </w:rPr>
        <w:t>だ。</w:t>
      </w:r>
      <w:r w:rsidR="0058089B">
        <w:rPr>
          <w:rFonts w:ascii="Times New Roman" w:eastAsia="ヒラギノ角ゴ Pro W3" w:hAnsi="Times New Roman" w:cs="Times New Roman" w:hint="eastAsia"/>
          <w:lang w:val="en-US" w:eastAsia="ja-JP"/>
        </w:rPr>
        <w:t>あなたの服を新品同様に保</w:t>
      </w:r>
      <w:r w:rsidR="00555A08">
        <w:rPr>
          <w:rFonts w:ascii="Times New Roman" w:eastAsia="ヒラギノ角ゴ Pro W3" w:hAnsi="Times New Roman" w:cs="Times New Roman" w:hint="eastAsia"/>
          <w:lang w:val="en-US" w:eastAsia="ja-JP"/>
        </w:rPr>
        <w:t>ち</w:t>
      </w:r>
      <w:r w:rsidR="0058089B">
        <w:rPr>
          <w:rFonts w:ascii="Times New Roman" w:eastAsia="ヒラギノ角ゴ Pro W3" w:hAnsi="Times New Roman" w:cs="Times New Roman" w:hint="eastAsia"/>
          <w:lang w:val="en-US" w:eastAsia="ja-JP"/>
        </w:rPr>
        <w:t>、手荷物</w:t>
      </w:r>
      <w:r w:rsidR="00144F70">
        <w:rPr>
          <w:rFonts w:ascii="Times New Roman" w:eastAsia="ヒラギノ角ゴ Pro W3" w:hAnsi="Times New Roman" w:cs="Times New Roman" w:hint="eastAsia"/>
          <w:lang w:val="en-US" w:eastAsia="ja-JP"/>
        </w:rPr>
        <w:t>用バッグ</w:t>
      </w:r>
      <w:r w:rsidR="0058089B">
        <w:rPr>
          <w:rFonts w:ascii="Times New Roman" w:eastAsia="ヒラギノ角ゴ Pro W3" w:hAnsi="Times New Roman" w:cs="Times New Roman" w:hint="eastAsia"/>
          <w:lang w:val="en-US" w:eastAsia="ja-JP"/>
        </w:rPr>
        <w:t>にも無理なく収まるので</w:t>
      </w:r>
      <w:r w:rsidR="004866E0">
        <w:rPr>
          <w:rFonts w:ascii="Times New Roman" w:eastAsia="ヒラギノ角ゴ Pro W3" w:hAnsi="Times New Roman" w:cs="Times New Roman" w:hint="eastAsia"/>
          <w:lang w:val="en-US" w:eastAsia="ja-JP"/>
        </w:rPr>
        <w:t>旅行にぴったりのアイテムだ。</w:t>
      </w:r>
      <w:r w:rsidR="00FB3AD5">
        <w:rPr>
          <w:rFonts w:ascii="Times New Roman" w:eastAsia="ヒラギノ角ゴ Pro W3" w:hAnsi="Times New Roman" w:cs="Times New Roman" w:hint="eastAsia"/>
          <w:lang w:val="en-US" w:eastAsia="ja-JP"/>
        </w:rPr>
        <w:t>ドライクリーニングの回数も減らしてくれることから、服を長持ち</w:t>
      </w:r>
      <w:r w:rsidR="00AA69C5">
        <w:rPr>
          <w:rFonts w:ascii="Times New Roman" w:eastAsia="ヒラギノ角ゴ Pro W3" w:hAnsi="Times New Roman" w:cs="Times New Roman" w:hint="eastAsia"/>
          <w:lang w:val="en-US" w:eastAsia="ja-JP"/>
        </w:rPr>
        <w:t>させ</w:t>
      </w:r>
      <w:r w:rsidR="00FB3AD5">
        <w:rPr>
          <w:rFonts w:ascii="Times New Roman" w:eastAsia="ヒラギノ角ゴ Pro W3" w:hAnsi="Times New Roman" w:cs="Times New Roman" w:hint="eastAsia"/>
          <w:lang w:val="en-US" w:eastAsia="ja-JP"/>
        </w:rPr>
        <w:t>ることにも</w:t>
      </w:r>
      <w:r w:rsidR="00F62E46">
        <w:rPr>
          <w:rFonts w:ascii="Times New Roman" w:eastAsia="ヒラギノ角ゴ Pro W3" w:hAnsi="Times New Roman" w:cs="Times New Roman" w:hint="eastAsia"/>
          <w:lang w:val="en-US" w:eastAsia="ja-JP"/>
        </w:rPr>
        <w:t>役立</w:t>
      </w:r>
      <w:r w:rsidR="00EE22CD">
        <w:rPr>
          <w:rFonts w:ascii="Times New Roman" w:eastAsia="ヒラギノ角ゴ Pro W3" w:hAnsi="Times New Roman" w:cs="Times New Roman" w:hint="eastAsia"/>
          <w:lang w:val="en-US" w:eastAsia="ja-JP"/>
        </w:rPr>
        <w:t>つ、エコな</w:t>
      </w:r>
      <w:r w:rsidR="00FB3AD5">
        <w:rPr>
          <w:rFonts w:ascii="Times New Roman" w:eastAsia="ヒラギノ角ゴ Pro W3" w:hAnsi="Times New Roman" w:cs="Times New Roman" w:hint="eastAsia"/>
          <w:lang w:val="en-US" w:eastAsia="ja-JP"/>
        </w:rPr>
        <w:t>優れものだ。小売価格は</w:t>
      </w:r>
      <w:r w:rsidR="00FB3AD5">
        <w:rPr>
          <w:rFonts w:ascii="Times New Roman" w:eastAsia="ヒラギノ角ゴ Pro W3" w:hAnsi="Times New Roman" w:cs="Times New Roman" w:hint="eastAsia"/>
          <w:lang w:val="en-US" w:eastAsia="ja-JP"/>
        </w:rPr>
        <w:t>80</w:t>
      </w:r>
      <w:r w:rsidR="00FB3AD5">
        <w:rPr>
          <w:rFonts w:ascii="Times New Roman" w:eastAsia="ヒラギノ角ゴ Pro W3" w:hAnsi="Times New Roman" w:cs="Times New Roman" w:hint="eastAsia"/>
          <w:lang w:val="en-US" w:eastAsia="ja-JP"/>
        </w:rPr>
        <w:t>ユーロ。</w:t>
      </w:r>
    </w:p>
    <w:p w14:paraId="5842B2C5" w14:textId="77777777" w:rsidR="00FB3AD5" w:rsidRPr="00970B9D" w:rsidRDefault="003A16F5" w:rsidP="00FB3AD5">
      <w:pPr>
        <w:rPr>
          <w:rFonts w:ascii="Times New Roman" w:eastAsia="ヒラギノ角ゴ Pro W3" w:hAnsi="Times New Roman" w:cs="Times New Roman"/>
          <w:lang w:val="en-US"/>
        </w:rPr>
      </w:pPr>
      <w:hyperlink r:id="rId5" w:history="1">
        <w:r w:rsidR="00FB3AD5" w:rsidRPr="00970B9D">
          <w:rPr>
            <w:rStyle w:val="Hyperlink"/>
            <w:rFonts w:ascii="Times New Roman" w:eastAsia="ヒラギノ角ゴ Pro W3" w:hAnsi="Times New Roman" w:cs="Times New Roman"/>
            <w:color w:val="auto"/>
            <w:lang w:val="en-US"/>
          </w:rPr>
          <w:t>http://thesteamery.se</w:t>
        </w:r>
      </w:hyperlink>
    </w:p>
    <w:p w14:paraId="7A91B889" w14:textId="77777777" w:rsidR="002119B5" w:rsidRDefault="002119B5">
      <w:pPr>
        <w:rPr>
          <w:rFonts w:ascii="Times New Roman" w:eastAsia="ヒラギノ角ゴ Pro W3" w:hAnsi="Times New Roman" w:cs="Times New Roman"/>
          <w:lang w:val="en-US" w:eastAsia="ja-JP"/>
        </w:rPr>
      </w:pPr>
    </w:p>
    <w:p w14:paraId="63E4B6B9" w14:textId="77777777" w:rsidR="00FB3AD5" w:rsidRPr="00970B9D" w:rsidRDefault="00FB3AD5">
      <w:pPr>
        <w:rPr>
          <w:rFonts w:ascii="Times New Roman" w:eastAsia="ヒラギノ角ゴ Pro W3" w:hAnsi="Times New Roman" w:cs="Times New Roman"/>
          <w:lang w:val="en-US" w:eastAsia="ja-JP"/>
        </w:rPr>
      </w:pPr>
    </w:p>
    <w:p w14:paraId="67A670F0" w14:textId="67D27A8A" w:rsidR="00CE5FF7" w:rsidRPr="00970B9D" w:rsidDel="003A16F5" w:rsidRDefault="00601E62" w:rsidP="00CE5FF7">
      <w:pPr>
        <w:rPr>
          <w:del w:id="0" w:author="Yana Melkumova Reynolds" w:date="2016-03-01T10:16:00Z"/>
          <w:rFonts w:ascii="Times New Roman" w:eastAsia="ヒラギノ角ゴ Pro W3" w:hAnsi="Times New Roman"/>
          <w:b/>
        </w:rPr>
      </w:pPr>
      <w:del w:id="1" w:author="Yana Melkumova Reynolds" w:date="2016-03-01T10:16:00Z">
        <w:r w:rsidRPr="00970B9D" w:rsidDel="003A16F5">
          <w:rPr>
            <w:rFonts w:ascii="Times New Roman" w:eastAsia="ヒラギノ角ゴ Pro W3" w:hAnsi="Times New Roman"/>
            <w:b/>
          </w:rPr>
          <w:delText>WEARABLE EXPERIMENTS</w:delText>
        </w:r>
      </w:del>
    </w:p>
    <w:p w14:paraId="1A137F53" w14:textId="51781B35" w:rsidR="00601E62" w:rsidRPr="00970B9D" w:rsidDel="003A16F5" w:rsidRDefault="00601E62" w:rsidP="00CE5FF7">
      <w:pPr>
        <w:rPr>
          <w:del w:id="2" w:author="Yana Melkumova Reynolds" w:date="2016-03-01T10:16:00Z"/>
          <w:rFonts w:ascii="Times New Roman" w:eastAsia="ヒラギノ角ゴ Pro W3" w:hAnsi="Times New Roman"/>
        </w:rPr>
      </w:pPr>
      <w:del w:id="3" w:author="Yana Melkumova Reynolds" w:date="2016-03-01T10:16:00Z">
        <w:r w:rsidRPr="00970B9D" w:rsidDel="003A16F5">
          <w:rPr>
            <w:rFonts w:ascii="Times New Roman" w:eastAsia="ヒラギノ角ゴ Pro W3" w:hAnsi="Times New Roman"/>
          </w:rPr>
          <w:delText xml:space="preserve">NADI </w:delText>
        </w:r>
        <w:r w:rsidR="009100A3" w:rsidRPr="00970B9D" w:rsidDel="003A16F5">
          <w:rPr>
            <w:rFonts w:ascii="Times New Roman" w:eastAsia="ヒラギノ角ゴ Pro W3" w:hAnsi="Times New Roman"/>
          </w:rPr>
          <w:delText>TIGHTS FOR FORM CORRECTION</w:delText>
        </w:r>
      </w:del>
    </w:p>
    <w:p w14:paraId="3900C48E" w14:textId="77777777" w:rsidR="00F57075" w:rsidRPr="00970B9D" w:rsidRDefault="00F57075" w:rsidP="00F57075">
      <w:pPr>
        <w:rPr>
          <w:rFonts w:ascii="Times New Roman" w:eastAsia="ヒラギノ角ゴ Pro W3" w:hAnsi="Times New Roman"/>
          <w:b/>
        </w:rPr>
      </w:pPr>
      <w:r w:rsidRPr="00970B9D">
        <w:rPr>
          <w:rFonts w:ascii="Times New Roman" w:eastAsia="ヒラギノ角ゴ Pro W3" w:hAnsi="Times New Roman"/>
          <w:b/>
        </w:rPr>
        <w:t>WEARABLE EXPERIMENTS</w:t>
      </w:r>
    </w:p>
    <w:p w14:paraId="2E2E7232" w14:textId="06EF63A6" w:rsidR="00F57075" w:rsidRPr="00970B9D" w:rsidRDefault="00F57075" w:rsidP="00F57075">
      <w:pPr>
        <w:rPr>
          <w:rFonts w:ascii="Times New Roman" w:eastAsia="ヒラギノ角ゴ Pro W3" w:hAnsi="Times New Roman"/>
        </w:rPr>
      </w:pPr>
      <w:r>
        <w:rPr>
          <w:rFonts w:ascii="Times New Roman" w:eastAsia="ヒラギノ角ゴ Pro W3" w:hAnsi="Times New Roman" w:hint="eastAsia"/>
          <w:lang w:eastAsia="ja-JP"/>
        </w:rPr>
        <w:t>体を矯正してくれるタイツ</w:t>
      </w:r>
      <w:r w:rsidRPr="00970B9D">
        <w:rPr>
          <w:rFonts w:ascii="Times New Roman" w:eastAsia="ヒラギノ角ゴ Pro W3" w:hAnsi="Times New Roman"/>
        </w:rPr>
        <w:t xml:space="preserve"> </w:t>
      </w:r>
    </w:p>
    <w:p w14:paraId="77479E78" w14:textId="77777777" w:rsidR="00CE5FF7" w:rsidRPr="00970B9D" w:rsidRDefault="00CE5FF7" w:rsidP="00CE5FF7">
      <w:pPr>
        <w:rPr>
          <w:rFonts w:ascii="Times New Roman" w:eastAsia="ヒラギノ角ゴ Pro W3" w:hAnsi="Times New Roman"/>
        </w:rPr>
      </w:pPr>
    </w:p>
    <w:p w14:paraId="11976865" w14:textId="5ED09179" w:rsidR="00CE5FF7" w:rsidRPr="00970B9D" w:rsidDel="003A16F5" w:rsidRDefault="00CC27FD" w:rsidP="00CE5FF7">
      <w:pPr>
        <w:rPr>
          <w:del w:id="4" w:author="Yana Melkumova Reynolds" w:date="2016-03-01T10:16:00Z"/>
          <w:rFonts w:ascii="Times New Roman" w:eastAsia="ヒラギノ角ゴ Pro W3" w:hAnsi="Times New Roman"/>
        </w:rPr>
      </w:pPr>
      <w:del w:id="5" w:author="Yana Melkumova Reynolds" w:date="2016-03-01T10:16:00Z">
        <w:r w:rsidRPr="00970B9D" w:rsidDel="003A16F5">
          <w:rPr>
            <w:rFonts w:ascii="Times New Roman" w:eastAsia="ヒラギノ角ゴ Pro W3" w:hAnsi="Times New Roman"/>
            <w:b/>
          </w:rPr>
          <w:delText>Wearable Experiments</w:delText>
        </w:r>
        <w:r w:rsidRPr="00970B9D" w:rsidDel="003A16F5">
          <w:rPr>
            <w:rFonts w:ascii="Times New Roman" w:eastAsia="ヒラギノ角ゴ Pro W3" w:hAnsi="Times New Roman"/>
          </w:rPr>
          <w:delText xml:space="preserve">, a </w:delText>
        </w:r>
        <w:r w:rsidR="006D77D4" w:rsidRPr="00970B9D" w:rsidDel="003A16F5">
          <w:rPr>
            <w:rFonts w:ascii="Times New Roman" w:eastAsia="ヒラギノ角ゴ Pro W3" w:hAnsi="Times New Roman"/>
          </w:rPr>
          <w:delText>Sydney-born, New York</w:delText>
        </w:r>
        <w:r w:rsidRPr="00970B9D" w:rsidDel="003A16F5">
          <w:rPr>
            <w:rFonts w:ascii="Times New Roman" w:eastAsia="ヒラギノ角ゴ Pro W3" w:hAnsi="Times New Roman"/>
          </w:rPr>
          <w:delText>-</w:delText>
        </w:r>
        <w:r w:rsidR="00CE5FF7" w:rsidRPr="00970B9D" w:rsidDel="003A16F5">
          <w:rPr>
            <w:rFonts w:ascii="Times New Roman" w:eastAsia="ヒラギノ角ゴ Pro W3" w:hAnsi="Times New Roman"/>
          </w:rPr>
          <w:delText xml:space="preserve">based wearable technology company, brings futuristic fitness and lifestyle tights to the scene </w:delText>
        </w:r>
        <w:r w:rsidRPr="00970B9D" w:rsidDel="003A16F5">
          <w:rPr>
            <w:rFonts w:ascii="Times New Roman" w:eastAsia="ヒラギノ角ゴ Pro W3" w:hAnsi="Times New Roman"/>
          </w:rPr>
          <w:delText>in its latest project.</w:delText>
        </w:r>
        <w:r w:rsidR="00CE5FF7" w:rsidRPr="00970B9D" w:rsidDel="003A16F5">
          <w:rPr>
            <w:rFonts w:ascii="Times New Roman" w:eastAsia="ヒラギノ角ゴ Pro W3" w:hAnsi="Times New Roman"/>
          </w:rPr>
          <w:delText xml:space="preserve"> </w:delText>
        </w:r>
        <w:r w:rsidR="00CE5FF7" w:rsidRPr="00970B9D" w:rsidDel="003A16F5">
          <w:rPr>
            <w:rFonts w:ascii="Times New Roman" w:eastAsia="ヒラギノ角ゴ Pro W3" w:hAnsi="Times New Roman"/>
            <w:b/>
          </w:rPr>
          <w:delText>Nadi</w:delText>
        </w:r>
        <w:r w:rsidR="00CE5FF7" w:rsidRPr="00970B9D" w:rsidDel="003A16F5">
          <w:rPr>
            <w:rFonts w:ascii="Times New Roman" w:eastAsia="ヒラギノ角ゴ Pro W3" w:hAnsi="Times New Roman"/>
          </w:rPr>
          <w:delText xml:space="preserve"> are form-enhancing yoga tights designed to </w:delText>
        </w:r>
        <w:r w:rsidR="009100A3" w:rsidRPr="00970B9D" w:rsidDel="003A16F5">
          <w:rPr>
            <w:rFonts w:ascii="Times New Roman" w:eastAsia="ヒラギノ角ゴ Pro W3" w:hAnsi="Times New Roman"/>
          </w:rPr>
          <w:delText>boost</w:delText>
        </w:r>
        <w:r w:rsidR="00CE5FF7" w:rsidRPr="00970B9D" w:rsidDel="003A16F5">
          <w:rPr>
            <w:rFonts w:ascii="Times New Roman" w:eastAsia="ヒラギノ角ゴ Pro W3" w:hAnsi="Times New Roman"/>
          </w:rPr>
          <w:delText xml:space="preserve"> conditioning and imp</w:delText>
        </w:r>
        <w:r w:rsidR="00601E62" w:rsidRPr="00970B9D" w:rsidDel="003A16F5">
          <w:rPr>
            <w:rFonts w:ascii="Times New Roman" w:eastAsia="ヒラギノ角ゴ Pro W3" w:hAnsi="Times New Roman"/>
          </w:rPr>
          <w:delText>rove form and flow</w:delText>
        </w:r>
        <w:r w:rsidR="009100A3" w:rsidRPr="00970B9D" w:rsidDel="003A16F5">
          <w:rPr>
            <w:rFonts w:ascii="Times New Roman" w:eastAsia="ヒラギノ角ゴ Pro W3" w:hAnsi="Times New Roman"/>
          </w:rPr>
          <w:delText>. Whether</w:delText>
        </w:r>
        <w:r w:rsidR="00A87886" w:rsidRPr="00970B9D" w:rsidDel="003A16F5">
          <w:rPr>
            <w:rFonts w:ascii="Times New Roman" w:eastAsia="ヒラギノ角ゴ Pro W3" w:hAnsi="Times New Roman"/>
          </w:rPr>
          <w:delText xml:space="preserve"> doing an asana</w:delText>
        </w:r>
        <w:r w:rsidR="009100A3" w:rsidRPr="00970B9D" w:rsidDel="003A16F5">
          <w:rPr>
            <w:rFonts w:ascii="Times New Roman" w:eastAsia="ヒラギノ角ゴ Pro W3" w:hAnsi="Times New Roman"/>
          </w:rPr>
          <w:delText xml:space="preserve"> or performing everyday tasks</w:delText>
        </w:r>
        <w:r w:rsidR="00A87886" w:rsidRPr="00970B9D" w:rsidDel="003A16F5">
          <w:rPr>
            <w:rFonts w:ascii="Times New Roman" w:eastAsia="ヒラギノ角ゴ Pro W3" w:hAnsi="Times New Roman"/>
          </w:rPr>
          <w:delText>, w</w:delText>
        </w:r>
        <w:r w:rsidR="00CE5FF7" w:rsidRPr="00970B9D" w:rsidDel="003A16F5">
          <w:rPr>
            <w:rFonts w:ascii="Times New Roman" w:eastAsia="ヒラギノ角ゴ Pro W3" w:hAnsi="Times New Roman"/>
          </w:rPr>
          <w:delText xml:space="preserve">earers receive </w:delText>
        </w:r>
        <w:r w:rsidR="00A87886" w:rsidRPr="00970B9D" w:rsidDel="003A16F5">
          <w:rPr>
            <w:rFonts w:ascii="Times New Roman" w:eastAsia="ヒラギノ角ゴ Pro W3" w:hAnsi="Times New Roman"/>
          </w:rPr>
          <w:delText xml:space="preserve">feedback on their posture from the tights in the form of </w:delText>
        </w:r>
        <w:r w:rsidR="00CE5FF7" w:rsidRPr="00970B9D" w:rsidDel="003A16F5">
          <w:rPr>
            <w:rFonts w:ascii="Times New Roman" w:eastAsia="ヒラギノ角ゴ Pro W3" w:hAnsi="Times New Roman"/>
          </w:rPr>
          <w:delText>haptic vibrations</w:delText>
        </w:r>
        <w:r w:rsidR="00A87886" w:rsidRPr="00970B9D" w:rsidDel="003A16F5">
          <w:rPr>
            <w:rFonts w:ascii="Times New Roman" w:eastAsia="ヒラギノ角ゴ Pro W3" w:hAnsi="Times New Roman"/>
          </w:rPr>
          <w:delText xml:space="preserve">. </w:delText>
        </w:r>
        <w:r w:rsidR="009100A3" w:rsidRPr="00970B9D" w:rsidDel="003A16F5">
          <w:rPr>
            <w:rFonts w:ascii="Times New Roman" w:eastAsia="ヒラギノ角ゴ Pro W3" w:hAnsi="Times New Roman"/>
          </w:rPr>
          <w:delText>G</w:delText>
        </w:r>
        <w:r w:rsidR="00CE5FF7" w:rsidRPr="00970B9D" w:rsidDel="003A16F5">
          <w:rPr>
            <w:rFonts w:ascii="Times New Roman" w:eastAsia="ヒラギノ角ゴ Pro W3" w:hAnsi="Times New Roman"/>
          </w:rPr>
          <w:delText xml:space="preserve">entle pulses direct the yogi on how to adjust their </w:delText>
        </w:r>
        <w:r w:rsidR="00A87886" w:rsidRPr="00970B9D" w:rsidDel="003A16F5">
          <w:rPr>
            <w:rFonts w:ascii="Times New Roman" w:eastAsia="ヒラギノ角ゴ Pro W3" w:hAnsi="Times New Roman"/>
          </w:rPr>
          <w:delText>body position and angle</w:delText>
        </w:r>
        <w:r w:rsidR="00CE5FF7" w:rsidRPr="00970B9D" w:rsidDel="003A16F5">
          <w:rPr>
            <w:rFonts w:ascii="Times New Roman" w:eastAsia="ヒラギノ角ゴ Pro W3" w:hAnsi="Times New Roman"/>
          </w:rPr>
          <w:delText xml:space="preserve">. To coincide with the debut of the pants, Android and Apple devices will offer </w:delText>
        </w:r>
        <w:r w:rsidR="009100A3" w:rsidRPr="00970B9D" w:rsidDel="003A16F5">
          <w:rPr>
            <w:rFonts w:ascii="Times New Roman" w:eastAsia="ヒラギノ角ゴ Pro W3" w:hAnsi="Times New Roman"/>
          </w:rPr>
          <w:delText>an</w:delText>
        </w:r>
        <w:r w:rsidR="00CE5FF7" w:rsidRPr="00970B9D" w:rsidDel="003A16F5">
          <w:rPr>
            <w:rFonts w:ascii="Times New Roman" w:eastAsia="ヒラギノ角ゴ Pro W3" w:hAnsi="Times New Roman"/>
          </w:rPr>
          <w:delText xml:space="preserve"> app</w:delText>
        </w:r>
        <w:r w:rsidR="009100A3" w:rsidRPr="00970B9D" w:rsidDel="003A16F5">
          <w:rPr>
            <w:rFonts w:ascii="Times New Roman" w:eastAsia="ヒラギノ角ゴ Pro W3" w:hAnsi="Times New Roman"/>
          </w:rPr>
          <w:delText>lication</w:delText>
        </w:r>
        <w:r w:rsidR="00CE5FF7" w:rsidRPr="00970B9D" w:rsidDel="003A16F5">
          <w:rPr>
            <w:rFonts w:ascii="Times New Roman" w:eastAsia="ヒラギノ角ゴ Pro W3" w:hAnsi="Times New Roman"/>
          </w:rPr>
          <w:delText xml:space="preserve"> later in the year, which will document the </w:delText>
        </w:r>
        <w:r w:rsidR="009100A3" w:rsidRPr="00970B9D" w:rsidDel="003A16F5">
          <w:rPr>
            <w:rFonts w:ascii="Times New Roman" w:eastAsia="ヒラギノ角ゴ Pro W3" w:hAnsi="Times New Roman"/>
          </w:rPr>
          <w:delText xml:space="preserve">wearer’s </w:delText>
        </w:r>
        <w:r w:rsidR="00CE5FF7" w:rsidRPr="00970B9D" w:rsidDel="003A16F5">
          <w:rPr>
            <w:rFonts w:ascii="Times New Roman" w:eastAsia="ヒラギノ角ゴ Pro W3" w:hAnsi="Times New Roman"/>
          </w:rPr>
          <w:delText>range of movements</w:delText>
        </w:r>
        <w:r w:rsidR="009100A3" w:rsidRPr="00970B9D" w:rsidDel="003A16F5">
          <w:rPr>
            <w:rFonts w:ascii="Times New Roman" w:eastAsia="ヒラギノ角ゴ Pro W3" w:hAnsi="Times New Roman"/>
          </w:rPr>
          <w:delText>,</w:delText>
        </w:r>
        <w:r w:rsidR="00CE5FF7" w:rsidRPr="00970B9D" w:rsidDel="003A16F5">
          <w:rPr>
            <w:rFonts w:ascii="Times New Roman" w:eastAsia="ヒラギノ角ゴ Pro W3" w:hAnsi="Times New Roman"/>
          </w:rPr>
          <w:delText xml:space="preserve"> recommend poses and illustrate the </w:delText>
        </w:r>
        <w:r w:rsidR="009100A3" w:rsidRPr="00970B9D" w:rsidDel="003A16F5">
          <w:rPr>
            <w:rFonts w:ascii="Times New Roman" w:eastAsia="ヒラギノ角ゴ Pro W3" w:hAnsi="Times New Roman"/>
          </w:rPr>
          <w:delText>optimal</w:delText>
        </w:r>
        <w:r w:rsidR="00CE5FF7" w:rsidRPr="00970B9D" w:rsidDel="003A16F5">
          <w:rPr>
            <w:rFonts w:ascii="Times New Roman" w:eastAsia="ヒラギノ角ゴ Pro W3" w:hAnsi="Times New Roman"/>
          </w:rPr>
          <w:delText xml:space="preserve"> alignments </w:delText>
        </w:r>
        <w:r w:rsidR="009100A3" w:rsidRPr="00970B9D" w:rsidDel="003A16F5">
          <w:rPr>
            <w:rFonts w:ascii="Times New Roman" w:eastAsia="ヒラギノ角ゴ Pro W3" w:hAnsi="Times New Roman"/>
          </w:rPr>
          <w:delText xml:space="preserve">and posture to help </w:delText>
        </w:r>
        <w:r w:rsidR="00CE5FF7" w:rsidRPr="00970B9D" w:rsidDel="003A16F5">
          <w:rPr>
            <w:rFonts w:ascii="Times New Roman" w:eastAsia="ヒラギノ角ゴ Pro W3" w:hAnsi="Times New Roman"/>
          </w:rPr>
          <w:delText xml:space="preserve">users </w:delText>
        </w:r>
        <w:r w:rsidR="009100A3" w:rsidRPr="00970B9D" w:rsidDel="003A16F5">
          <w:rPr>
            <w:rFonts w:ascii="Times New Roman" w:eastAsia="ヒラギノ角ゴ Pro W3" w:hAnsi="Times New Roman"/>
          </w:rPr>
          <w:delText>to</w:delText>
        </w:r>
        <w:r w:rsidR="00CE5FF7" w:rsidRPr="00970B9D" w:rsidDel="003A16F5">
          <w:rPr>
            <w:rFonts w:ascii="Times New Roman" w:eastAsia="ヒラギノ角ゴ Pro W3" w:hAnsi="Times New Roman"/>
          </w:rPr>
          <w:delText xml:space="preserve"> achieve </w:delText>
        </w:r>
        <w:r w:rsidR="009100A3" w:rsidRPr="00970B9D" w:rsidDel="003A16F5">
          <w:rPr>
            <w:rFonts w:ascii="Times New Roman" w:eastAsia="ヒラギノ角ゴ Pro W3" w:hAnsi="Times New Roman"/>
          </w:rPr>
          <w:delText xml:space="preserve">their </w:delText>
        </w:r>
        <w:r w:rsidR="00CE5FF7" w:rsidRPr="00970B9D" w:rsidDel="003A16F5">
          <w:rPr>
            <w:rFonts w:ascii="Times New Roman" w:eastAsia="ヒラギノ角ゴ Pro W3" w:hAnsi="Times New Roman"/>
          </w:rPr>
          <w:delText xml:space="preserve">fitness goals. </w:delText>
        </w:r>
      </w:del>
    </w:p>
    <w:p w14:paraId="788C9579" w14:textId="0269B7A3" w:rsidR="00CE5FF7" w:rsidRPr="00970B9D" w:rsidDel="003A16F5" w:rsidRDefault="00CE5FF7" w:rsidP="00CE5FF7">
      <w:pPr>
        <w:rPr>
          <w:del w:id="6" w:author="Yana Melkumova Reynolds" w:date="2016-03-01T10:16:00Z"/>
          <w:rFonts w:ascii="Times New Roman" w:eastAsia="ヒラギノ角ゴ Pro W3" w:hAnsi="Times New Roman"/>
        </w:rPr>
      </w:pPr>
    </w:p>
    <w:p w14:paraId="444F384B" w14:textId="3E004F79" w:rsidR="00CE5FF7" w:rsidRPr="00970B9D" w:rsidDel="003A16F5" w:rsidRDefault="003A16F5" w:rsidP="00CE5FF7">
      <w:pPr>
        <w:rPr>
          <w:del w:id="7" w:author="Yana Melkumova Reynolds" w:date="2016-03-01T10:16:00Z"/>
          <w:rFonts w:ascii="Times New Roman" w:eastAsia="ヒラギノ角ゴ Pro W3" w:hAnsi="Times New Roman"/>
        </w:rPr>
      </w:pPr>
      <w:del w:id="8" w:author="Yana Melkumova Reynolds" w:date="2016-03-01T10:16:00Z">
        <w:r w:rsidDel="003A16F5">
          <w:fldChar w:fldCharType="begin"/>
        </w:r>
        <w:r w:rsidDel="003A16F5">
          <w:delInstrText xml:space="preserve"> HYPERLINK "http://wearableexperiments.com/nadi" </w:delInstrText>
        </w:r>
        <w:r w:rsidDel="003A16F5">
          <w:fldChar w:fldCharType="separate"/>
        </w:r>
        <w:r w:rsidR="00CE5FF7" w:rsidRPr="00970B9D" w:rsidDel="003A16F5">
          <w:rPr>
            <w:rStyle w:val="Hyperlink"/>
            <w:rFonts w:ascii="Times New Roman" w:eastAsia="ヒラギノ角ゴ Pro W3" w:hAnsi="Times New Roman"/>
            <w:color w:val="auto"/>
          </w:rPr>
          <w:delText>http://wearableexperiments.com/nadi</w:delText>
        </w:r>
        <w:r w:rsidDel="003A16F5">
          <w:rPr>
            <w:rStyle w:val="Hyperlink"/>
            <w:rFonts w:ascii="Times New Roman" w:eastAsia="ヒラギノ角ゴ Pro W3" w:hAnsi="Times New Roman"/>
            <w:color w:val="auto"/>
          </w:rPr>
          <w:fldChar w:fldCharType="end"/>
        </w:r>
        <w:r w:rsidR="00CE5FF7" w:rsidRPr="00970B9D" w:rsidDel="003A16F5">
          <w:rPr>
            <w:rFonts w:ascii="Times New Roman" w:eastAsia="ヒラギノ角ゴ Pro W3" w:hAnsi="Times New Roman"/>
          </w:rPr>
          <w:delText xml:space="preserve"> </w:delText>
        </w:r>
      </w:del>
    </w:p>
    <w:p w14:paraId="2E2F8078" w14:textId="2CF5BC36" w:rsidR="00CE5FF7" w:rsidRPr="00970B9D" w:rsidDel="003A16F5" w:rsidRDefault="00CE5FF7" w:rsidP="00CE5FF7">
      <w:pPr>
        <w:rPr>
          <w:del w:id="9" w:author="Yana Melkumova Reynolds" w:date="2016-03-01T10:16:00Z"/>
          <w:rFonts w:ascii="Times New Roman" w:eastAsia="ヒラギノ角ゴ Pro W3" w:hAnsi="Times New Roman"/>
        </w:rPr>
      </w:pPr>
    </w:p>
    <w:p w14:paraId="6D1D4D8E" w14:textId="010B3E24" w:rsidR="008D548F" w:rsidRPr="00E73F7D" w:rsidRDefault="009B20F4" w:rsidP="00CE5FF7">
      <w:pPr>
        <w:widowControl w:val="0"/>
        <w:autoSpaceDE w:val="0"/>
        <w:autoSpaceDN w:val="0"/>
        <w:adjustRightInd w:val="0"/>
        <w:rPr>
          <w:rFonts w:ascii="Times New Roman" w:eastAsia="ヒラギノ角ゴ Pro W3" w:hAnsi="Times New Roman" w:cs="Times New Roman"/>
          <w:lang w:eastAsia="ja-JP"/>
        </w:rPr>
      </w:pPr>
      <w:r w:rsidRPr="009B20F4">
        <w:rPr>
          <w:rFonts w:ascii="Times New Roman" w:eastAsia="ヒラギノ角ゴ Pro W3" w:hAnsi="Times New Roman" w:hint="eastAsia"/>
          <w:lang w:eastAsia="ja-JP"/>
        </w:rPr>
        <w:t>シドニーで生まれ、</w:t>
      </w:r>
      <w:r w:rsidRPr="009B20F4">
        <w:rPr>
          <w:rFonts w:ascii="Times New Roman" w:eastAsia="ヒラギノ角ゴ Pro W3" w:hAnsi="Times New Roman" w:hint="eastAsia"/>
          <w:lang w:eastAsia="ja-JP"/>
        </w:rPr>
        <w:t>NY</w:t>
      </w:r>
      <w:r w:rsidRPr="009B20F4">
        <w:rPr>
          <w:rFonts w:ascii="Times New Roman" w:eastAsia="ヒラギノ角ゴ Pro W3" w:hAnsi="Times New Roman" w:hint="eastAsia"/>
          <w:lang w:eastAsia="ja-JP"/>
        </w:rPr>
        <w:t>を拠点にする</w:t>
      </w:r>
      <w:r w:rsidRPr="00970B9D">
        <w:rPr>
          <w:rFonts w:ascii="Times New Roman" w:eastAsia="ヒラギノ角ゴ Pro W3" w:hAnsi="Times New Roman"/>
          <w:b/>
        </w:rPr>
        <w:t>Wearable Experiments</w:t>
      </w:r>
      <w:r>
        <w:rPr>
          <w:rFonts w:ascii="Times New Roman" w:eastAsia="ヒラギノ角ゴ Pro W3" w:hAnsi="Times New Roman" w:hint="eastAsia"/>
          <w:lang w:eastAsia="ja-JP"/>
        </w:rPr>
        <w:t>は、</w:t>
      </w:r>
      <w:r w:rsidR="00554A2D">
        <w:rPr>
          <w:rFonts w:ascii="Times New Roman" w:eastAsia="ヒラギノ角ゴ Pro W3" w:hAnsi="Times New Roman" w:hint="eastAsia"/>
          <w:lang w:eastAsia="ja-JP"/>
        </w:rPr>
        <w:t>最新科学プロジェクトの一環として</w:t>
      </w:r>
      <w:r>
        <w:rPr>
          <w:rFonts w:ascii="Times New Roman" w:eastAsia="ヒラギノ角ゴ Pro W3" w:hAnsi="Times New Roman" w:hint="eastAsia"/>
          <w:lang w:eastAsia="ja-JP"/>
        </w:rPr>
        <w:t>未来のフィットネスとライフスタイルにぴったりのタイツを開発した。</w:t>
      </w:r>
      <w:proofErr w:type="spellStart"/>
      <w:r w:rsidR="00E73F7D" w:rsidRPr="00970B9D">
        <w:rPr>
          <w:rFonts w:ascii="Times New Roman" w:eastAsia="ヒラギノ角ゴ Pro W3" w:hAnsi="Times New Roman"/>
          <w:b/>
        </w:rPr>
        <w:t>Nadi</w:t>
      </w:r>
      <w:proofErr w:type="spellEnd"/>
      <w:r w:rsidR="00E73F7D">
        <w:rPr>
          <w:rFonts w:ascii="Times New Roman" w:eastAsia="ヒラギノ角ゴ Pro W3" w:hAnsi="Times New Roman" w:hint="eastAsia"/>
          <w:lang w:eastAsia="ja-JP"/>
        </w:rPr>
        <w:t>と</w:t>
      </w:r>
      <w:r w:rsidR="00966B9E">
        <w:rPr>
          <w:rFonts w:ascii="Times New Roman" w:eastAsia="ヒラギノ角ゴ Pro W3" w:hAnsi="Times New Roman" w:hint="eastAsia"/>
          <w:lang w:eastAsia="ja-JP"/>
        </w:rPr>
        <w:t>い</w:t>
      </w:r>
      <w:r w:rsidR="00E73F7D">
        <w:rPr>
          <w:rFonts w:ascii="Times New Roman" w:eastAsia="ヒラギノ角ゴ Pro W3" w:hAnsi="Times New Roman" w:hint="eastAsia"/>
          <w:lang w:eastAsia="ja-JP"/>
        </w:rPr>
        <w:t>う名のこの製品は、</w:t>
      </w:r>
      <w:r w:rsidR="00370E56">
        <w:rPr>
          <w:rFonts w:ascii="Times New Roman" w:eastAsia="ヒラギノ角ゴ Pro W3" w:hAnsi="Times New Roman" w:hint="eastAsia"/>
          <w:lang w:eastAsia="ja-JP"/>
        </w:rPr>
        <w:t>ヨガ時の</w:t>
      </w:r>
      <w:r w:rsidR="00F27E9C">
        <w:rPr>
          <w:rFonts w:ascii="Times New Roman" w:eastAsia="ヒラギノ角ゴ Pro W3" w:hAnsi="Times New Roman" w:hint="eastAsia"/>
          <w:lang w:eastAsia="ja-JP"/>
        </w:rPr>
        <w:t>体勢</w:t>
      </w:r>
      <w:r w:rsidR="004E0BA2">
        <w:rPr>
          <w:rFonts w:ascii="Times New Roman" w:eastAsia="ヒラギノ角ゴ Pro W3" w:hAnsi="Times New Roman" w:hint="eastAsia"/>
          <w:lang w:eastAsia="ja-JP"/>
        </w:rPr>
        <w:t>を整える</w:t>
      </w:r>
      <w:r w:rsidR="00A76D4A">
        <w:rPr>
          <w:rFonts w:ascii="Times New Roman" w:eastAsia="ヒラギノ角ゴ Pro W3" w:hAnsi="Times New Roman" w:hint="eastAsia"/>
          <w:lang w:eastAsia="ja-JP"/>
        </w:rPr>
        <w:t>ヨガタイツで、</w:t>
      </w:r>
      <w:r w:rsidR="00DC6E7B">
        <w:rPr>
          <w:rFonts w:ascii="Times New Roman" w:eastAsia="ヒラギノ角ゴ Pro W3" w:hAnsi="Times New Roman" w:hint="eastAsia"/>
          <w:lang w:eastAsia="ja-JP"/>
        </w:rPr>
        <w:t>体のコンディショニング</w:t>
      </w:r>
      <w:r w:rsidR="0097297A">
        <w:rPr>
          <w:rFonts w:ascii="Times New Roman" w:eastAsia="ヒラギノ角ゴ Pro W3" w:hAnsi="Times New Roman" w:hint="eastAsia"/>
          <w:lang w:eastAsia="ja-JP"/>
        </w:rPr>
        <w:t>を</w:t>
      </w:r>
      <w:r w:rsidR="00DC6E7B">
        <w:rPr>
          <w:rFonts w:ascii="Times New Roman" w:eastAsia="ヒラギノ角ゴ Pro W3" w:hAnsi="Times New Roman" w:hint="eastAsia"/>
          <w:lang w:eastAsia="ja-JP"/>
        </w:rPr>
        <w:t>高め</w:t>
      </w:r>
      <w:r w:rsidR="0097297A">
        <w:rPr>
          <w:rFonts w:ascii="Times New Roman" w:eastAsia="ヒラギノ角ゴ Pro W3" w:hAnsi="Times New Roman" w:hint="eastAsia"/>
          <w:lang w:eastAsia="ja-JP"/>
        </w:rPr>
        <w:t>、</w:t>
      </w:r>
      <w:r w:rsidR="00DC6E7B">
        <w:rPr>
          <w:rFonts w:ascii="Times New Roman" w:eastAsia="ヒラギノ角ゴ Pro W3" w:hAnsi="Times New Roman" w:hint="eastAsia"/>
          <w:lang w:eastAsia="ja-JP"/>
        </w:rPr>
        <w:t>ポーズ</w:t>
      </w:r>
      <w:r w:rsidR="006651BD">
        <w:rPr>
          <w:rFonts w:ascii="Times New Roman" w:eastAsia="ヒラギノ角ゴ Pro W3" w:hAnsi="Times New Roman" w:hint="eastAsia"/>
          <w:lang w:eastAsia="ja-JP"/>
        </w:rPr>
        <w:t>と</w:t>
      </w:r>
      <w:r w:rsidR="00BD0835">
        <w:rPr>
          <w:rFonts w:ascii="Times New Roman" w:eastAsia="ヒラギノ角ゴ Pro W3" w:hAnsi="Times New Roman" w:hint="eastAsia"/>
          <w:lang w:eastAsia="ja-JP"/>
        </w:rPr>
        <w:t>フロー</w:t>
      </w:r>
      <w:r w:rsidR="006651BD">
        <w:rPr>
          <w:rFonts w:ascii="Times New Roman" w:eastAsia="ヒラギノ角ゴ Pro W3" w:hAnsi="Times New Roman" w:hint="eastAsia"/>
          <w:lang w:eastAsia="ja-JP"/>
        </w:rPr>
        <w:t>を改善するようデザインされ</w:t>
      </w:r>
      <w:r w:rsidR="00E34B69">
        <w:rPr>
          <w:rFonts w:ascii="Times New Roman" w:eastAsia="ヒラギノ角ゴ Pro W3" w:hAnsi="Times New Roman" w:hint="eastAsia"/>
          <w:lang w:eastAsia="ja-JP"/>
        </w:rPr>
        <w:t>ている</w:t>
      </w:r>
      <w:r w:rsidR="006651BD">
        <w:rPr>
          <w:rFonts w:ascii="Times New Roman" w:eastAsia="ヒラギノ角ゴ Pro W3" w:hAnsi="Times New Roman" w:hint="eastAsia"/>
          <w:lang w:eastAsia="ja-JP"/>
        </w:rPr>
        <w:t>。</w:t>
      </w:r>
      <w:r w:rsidR="002C5991">
        <w:rPr>
          <w:rFonts w:ascii="Times New Roman" w:eastAsia="ヒラギノ角ゴ Pro W3" w:hAnsi="Times New Roman" w:hint="eastAsia"/>
          <w:lang w:eastAsia="ja-JP"/>
        </w:rPr>
        <w:t>ユーザーは、</w:t>
      </w:r>
      <w:r w:rsidR="00BA36B7">
        <w:rPr>
          <w:rFonts w:ascii="Times New Roman" w:eastAsia="ヒラギノ角ゴ Pro W3" w:hAnsi="Times New Roman" w:hint="eastAsia"/>
          <w:lang w:eastAsia="ja-JP"/>
        </w:rPr>
        <w:t xml:space="preserve"> </w:t>
      </w:r>
      <w:r w:rsidR="00BA36B7">
        <w:rPr>
          <w:rFonts w:ascii="Times New Roman" w:eastAsia="ヒラギノ角ゴ Pro W3" w:hAnsi="Times New Roman" w:hint="eastAsia"/>
          <w:lang w:eastAsia="ja-JP"/>
        </w:rPr>
        <w:t>アーサナ（ヨガの様々なポーズ）</w:t>
      </w:r>
      <w:r w:rsidR="00E24C2A">
        <w:rPr>
          <w:rFonts w:ascii="Times New Roman" w:eastAsia="ヒラギノ角ゴ Pro W3" w:hAnsi="Times New Roman" w:hint="eastAsia"/>
          <w:lang w:eastAsia="ja-JP"/>
        </w:rPr>
        <w:t>をしている時でも、日常生活でも、</w:t>
      </w:r>
      <w:r w:rsidR="00EE66C8">
        <w:rPr>
          <w:rFonts w:ascii="Times New Roman" w:eastAsia="ヒラギノ角ゴ Pro W3" w:hAnsi="Times New Roman" w:hint="eastAsia"/>
          <w:lang w:eastAsia="ja-JP"/>
        </w:rPr>
        <w:t>この</w:t>
      </w:r>
      <w:r w:rsidR="002C5991">
        <w:rPr>
          <w:rFonts w:ascii="Times New Roman" w:eastAsia="ヒラギノ角ゴ Pro W3" w:hAnsi="Times New Roman" w:hint="eastAsia"/>
          <w:lang w:eastAsia="ja-JP"/>
        </w:rPr>
        <w:t>タイツに</w:t>
      </w:r>
      <w:r w:rsidR="00FD4A70">
        <w:rPr>
          <w:rFonts w:ascii="Times New Roman" w:eastAsia="ヒラギノ角ゴ Pro W3" w:hAnsi="Times New Roman" w:hint="eastAsia"/>
          <w:lang w:eastAsia="ja-JP"/>
        </w:rPr>
        <w:t>内蔵された触覚の振動を通して</w:t>
      </w:r>
      <w:r w:rsidR="006F51AE">
        <w:rPr>
          <w:rFonts w:ascii="Times New Roman" w:eastAsia="ヒラギノ角ゴ Pro W3" w:hAnsi="Times New Roman" w:hint="eastAsia"/>
          <w:lang w:eastAsia="ja-JP"/>
        </w:rPr>
        <w:t>自分の姿勢の</w:t>
      </w:r>
      <w:r w:rsidR="00254A44">
        <w:rPr>
          <w:rFonts w:ascii="Times New Roman" w:eastAsia="ヒラギノ角ゴ Pro W3" w:hAnsi="Times New Roman" w:hint="eastAsia"/>
          <w:lang w:eastAsia="ja-JP"/>
        </w:rPr>
        <w:t>矯正</w:t>
      </w:r>
      <w:r w:rsidR="006F51AE">
        <w:rPr>
          <w:rFonts w:ascii="Times New Roman" w:eastAsia="ヒラギノ角ゴ Pro W3" w:hAnsi="Times New Roman" w:hint="eastAsia"/>
          <w:lang w:eastAsia="ja-JP"/>
        </w:rPr>
        <w:t>効果を得</w:t>
      </w:r>
      <w:r w:rsidR="00A87EC9">
        <w:rPr>
          <w:rFonts w:ascii="Times New Roman" w:eastAsia="ヒラギノ角ゴ Pro W3" w:hAnsi="Times New Roman" w:hint="eastAsia"/>
          <w:lang w:eastAsia="ja-JP"/>
        </w:rPr>
        <w:t>ることができる。</w:t>
      </w:r>
      <w:r w:rsidR="00254A44">
        <w:rPr>
          <w:rFonts w:ascii="Times New Roman" w:eastAsia="ヒラギノ角ゴ Pro W3" w:hAnsi="Times New Roman" w:hint="eastAsia"/>
          <w:lang w:eastAsia="ja-JP"/>
        </w:rPr>
        <w:t>体の</w:t>
      </w:r>
      <w:r w:rsidR="00A7166A">
        <w:rPr>
          <w:rFonts w:ascii="Times New Roman" w:eastAsia="ヒラギノ角ゴ Pro W3" w:hAnsi="Times New Roman" w:hint="eastAsia"/>
          <w:lang w:eastAsia="ja-JP"/>
        </w:rPr>
        <w:t>姿勢</w:t>
      </w:r>
      <w:r w:rsidR="00254A44">
        <w:rPr>
          <w:rFonts w:ascii="Times New Roman" w:eastAsia="ヒラギノ角ゴ Pro W3" w:hAnsi="Times New Roman" w:hint="eastAsia"/>
          <w:lang w:eastAsia="ja-JP"/>
        </w:rPr>
        <w:t>や</w:t>
      </w:r>
      <w:r w:rsidR="00F33D65">
        <w:rPr>
          <w:rFonts w:ascii="Times New Roman" w:eastAsia="ヒラギノ角ゴ Pro W3" w:hAnsi="Times New Roman" w:hint="eastAsia"/>
          <w:lang w:eastAsia="ja-JP"/>
        </w:rPr>
        <w:t>角度を修正するよう</w:t>
      </w:r>
      <w:r w:rsidR="00ED3A99">
        <w:rPr>
          <w:rFonts w:ascii="Times New Roman" w:eastAsia="ヒラギノ角ゴ Pro W3" w:hAnsi="Times New Roman" w:hint="eastAsia"/>
          <w:lang w:eastAsia="ja-JP"/>
        </w:rPr>
        <w:t>、</w:t>
      </w:r>
      <w:r w:rsidR="007D0C70">
        <w:rPr>
          <w:rFonts w:ascii="Times New Roman" w:eastAsia="ヒラギノ角ゴ Pro W3" w:hAnsi="Times New Roman" w:hint="eastAsia"/>
          <w:lang w:eastAsia="ja-JP"/>
        </w:rPr>
        <w:t>柔らかな振動によって</w:t>
      </w:r>
      <w:r w:rsidR="00F33D65">
        <w:rPr>
          <w:rFonts w:ascii="Times New Roman" w:eastAsia="ヒラギノ角ゴ Pro W3" w:hAnsi="Times New Roman" w:hint="eastAsia"/>
          <w:lang w:eastAsia="ja-JP"/>
        </w:rPr>
        <w:t>指示</w:t>
      </w:r>
      <w:r w:rsidR="007D0C70">
        <w:rPr>
          <w:rFonts w:ascii="Times New Roman" w:eastAsia="ヒラギノ角ゴ Pro W3" w:hAnsi="Times New Roman" w:hint="eastAsia"/>
          <w:lang w:eastAsia="ja-JP"/>
        </w:rPr>
        <w:t>が</w:t>
      </w:r>
      <w:r w:rsidR="00F33D65">
        <w:rPr>
          <w:rFonts w:ascii="Times New Roman" w:eastAsia="ヒラギノ角ゴ Pro W3" w:hAnsi="Times New Roman" w:hint="eastAsia"/>
          <w:lang w:eastAsia="ja-JP"/>
        </w:rPr>
        <w:t>送</w:t>
      </w:r>
      <w:r w:rsidR="007D0C70">
        <w:rPr>
          <w:rFonts w:ascii="Times New Roman" w:eastAsia="ヒラギノ角ゴ Pro W3" w:hAnsi="Times New Roman" w:hint="eastAsia"/>
          <w:lang w:eastAsia="ja-JP"/>
        </w:rPr>
        <w:t>られ</w:t>
      </w:r>
      <w:r w:rsidR="006C17F0">
        <w:rPr>
          <w:rFonts w:ascii="Times New Roman" w:eastAsia="ヒラギノ角ゴ Pro W3" w:hAnsi="Times New Roman" w:hint="eastAsia"/>
          <w:lang w:eastAsia="ja-JP"/>
        </w:rPr>
        <w:t>てくるのだ</w:t>
      </w:r>
      <w:r w:rsidR="00F33D65">
        <w:rPr>
          <w:rFonts w:ascii="Times New Roman" w:eastAsia="ヒラギノ角ゴ Pro W3" w:hAnsi="Times New Roman" w:hint="eastAsia"/>
          <w:lang w:eastAsia="ja-JP"/>
        </w:rPr>
        <w:t>。</w:t>
      </w:r>
      <w:r w:rsidR="00ED3A99">
        <w:rPr>
          <w:rFonts w:ascii="Times New Roman" w:eastAsia="ヒラギノ角ゴ Pro W3" w:hAnsi="Times New Roman" w:hint="eastAsia"/>
          <w:lang w:eastAsia="ja-JP"/>
        </w:rPr>
        <w:t>同様の</w:t>
      </w:r>
      <w:r w:rsidR="00F33D65">
        <w:rPr>
          <w:rFonts w:ascii="Times New Roman" w:eastAsia="ヒラギノ角ゴ Pro W3" w:hAnsi="Times New Roman" w:hint="eastAsia"/>
          <w:lang w:eastAsia="ja-JP"/>
        </w:rPr>
        <w:t>パンツ</w:t>
      </w:r>
      <w:r w:rsidR="00ED3A99">
        <w:rPr>
          <w:rFonts w:ascii="Times New Roman" w:eastAsia="ヒラギノ角ゴ Pro W3" w:hAnsi="Times New Roman" w:hint="eastAsia"/>
          <w:lang w:eastAsia="ja-JP"/>
        </w:rPr>
        <w:t>も開発され</w:t>
      </w:r>
      <w:r w:rsidR="00F33D65">
        <w:rPr>
          <w:rFonts w:ascii="Times New Roman" w:eastAsia="ヒラギノ角ゴ Pro W3" w:hAnsi="Times New Roman" w:hint="eastAsia"/>
          <w:lang w:eastAsia="ja-JP"/>
        </w:rPr>
        <w:t>、</w:t>
      </w:r>
      <w:r w:rsidR="00B87EF2">
        <w:rPr>
          <w:rFonts w:ascii="Times New Roman" w:eastAsia="ヒラギノ角ゴ Pro W3" w:hAnsi="Times New Roman" w:hint="eastAsia"/>
          <w:lang w:eastAsia="ja-JP"/>
        </w:rPr>
        <w:t>年内</w:t>
      </w:r>
      <w:r w:rsidR="00BE3D99">
        <w:rPr>
          <w:rFonts w:ascii="Times New Roman" w:eastAsia="ヒラギノ角ゴ Pro W3" w:hAnsi="Times New Roman" w:hint="eastAsia"/>
          <w:lang w:eastAsia="ja-JP"/>
        </w:rPr>
        <w:t>リリース予定の</w:t>
      </w:r>
      <w:r w:rsidR="00BE3D99" w:rsidRPr="00970B9D">
        <w:rPr>
          <w:rFonts w:ascii="Times New Roman" w:eastAsia="ヒラギノ角ゴ Pro W3" w:hAnsi="Times New Roman"/>
        </w:rPr>
        <w:t>Android</w:t>
      </w:r>
      <w:r w:rsidR="002C5991">
        <w:rPr>
          <w:rFonts w:ascii="Times New Roman" w:eastAsia="ヒラギノ角ゴ Pro W3" w:hAnsi="Times New Roman" w:hint="eastAsia"/>
          <w:lang w:eastAsia="ja-JP"/>
        </w:rPr>
        <w:t>／</w:t>
      </w:r>
      <w:r w:rsidR="00BE3D99" w:rsidRPr="00970B9D">
        <w:rPr>
          <w:rFonts w:ascii="Times New Roman" w:eastAsia="ヒラギノ角ゴ Pro W3" w:hAnsi="Times New Roman"/>
        </w:rPr>
        <w:t>Apple</w:t>
      </w:r>
      <w:r w:rsidR="003C2C4F">
        <w:rPr>
          <w:rFonts w:ascii="Times New Roman" w:eastAsia="ヒラギノ角ゴ Pro W3" w:hAnsi="Times New Roman" w:hint="eastAsia"/>
          <w:lang w:eastAsia="ja-JP"/>
        </w:rPr>
        <w:t>デバイス</w:t>
      </w:r>
      <w:r w:rsidR="002C5991">
        <w:rPr>
          <w:rFonts w:ascii="Times New Roman" w:eastAsia="ヒラギノ角ゴ Pro W3" w:hAnsi="Times New Roman" w:hint="eastAsia"/>
          <w:lang w:eastAsia="ja-JP"/>
        </w:rPr>
        <w:t>向けアプリと連動すれば</w:t>
      </w:r>
      <w:r w:rsidR="00BE3D99">
        <w:rPr>
          <w:rFonts w:ascii="Times New Roman" w:eastAsia="ヒラギノ角ゴ Pro W3" w:hAnsi="Times New Roman" w:hint="eastAsia"/>
          <w:lang w:eastAsia="ja-JP"/>
        </w:rPr>
        <w:t>、</w:t>
      </w:r>
      <w:r w:rsidR="00E776F3">
        <w:rPr>
          <w:rFonts w:ascii="Times New Roman" w:eastAsia="ヒラギノ角ゴ Pro W3" w:hAnsi="Times New Roman" w:hint="eastAsia"/>
          <w:lang w:eastAsia="ja-JP"/>
        </w:rPr>
        <w:t>自分</w:t>
      </w:r>
      <w:r w:rsidR="00BE3D99">
        <w:rPr>
          <w:rFonts w:ascii="Times New Roman" w:eastAsia="ヒラギノ角ゴ Pro W3" w:hAnsi="Times New Roman" w:hint="eastAsia"/>
          <w:lang w:eastAsia="ja-JP"/>
        </w:rPr>
        <w:t>の動きを記録し</w:t>
      </w:r>
      <w:r w:rsidR="00CB38D4">
        <w:rPr>
          <w:rFonts w:ascii="Times New Roman" w:eastAsia="ヒラギノ角ゴ Pro W3" w:hAnsi="Times New Roman" w:hint="eastAsia"/>
          <w:lang w:eastAsia="ja-JP"/>
        </w:rPr>
        <w:t>たり</w:t>
      </w:r>
      <w:r w:rsidR="00BE3D99">
        <w:rPr>
          <w:rFonts w:ascii="Times New Roman" w:eastAsia="ヒラギノ角ゴ Pro W3" w:hAnsi="Times New Roman" w:hint="eastAsia"/>
          <w:lang w:eastAsia="ja-JP"/>
        </w:rPr>
        <w:t>、ポーズに関するアドバイスを</w:t>
      </w:r>
      <w:r w:rsidR="00CB38D4">
        <w:rPr>
          <w:rFonts w:ascii="Times New Roman" w:eastAsia="ヒラギノ角ゴ Pro W3" w:hAnsi="Times New Roman" w:hint="eastAsia"/>
          <w:lang w:eastAsia="ja-JP"/>
        </w:rPr>
        <w:t>もらったり</w:t>
      </w:r>
      <w:r w:rsidR="00BE3D99">
        <w:rPr>
          <w:rFonts w:ascii="Times New Roman" w:eastAsia="ヒラギノ角ゴ Pro W3" w:hAnsi="Times New Roman" w:hint="eastAsia"/>
          <w:lang w:eastAsia="ja-JP"/>
        </w:rPr>
        <w:t>、</w:t>
      </w:r>
      <w:r w:rsidR="008B7AF6">
        <w:rPr>
          <w:rFonts w:ascii="Times New Roman" w:eastAsia="ヒラギノ角ゴ Pro W3" w:hAnsi="Times New Roman" w:hint="eastAsia"/>
          <w:lang w:eastAsia="ja-JP"/>
        </w:rPr>
        <w:t>最適な姿勢や</w:t>
      </w:r>
      <w:r w:rsidR="00AA2307">
        <w:rPr>
          <w:rFonts w:ascii="Times New Roman" w:eastAsia="ヒラギノ角ゴ Pro W3" w:hAnsi="Times New Roman" w:hint="eastAsia"/>
          <w:lang w:eastAsia="ja-JP"/>
        </w:rPr>
        <w:t>ポーズの</w:t>
      </w:r>
      <w:r w:rsidR="00492BCB">
        <w:rPr>
          <w:rFonts w:ascii="Times New Roman" w:eastAsia="ヒラギノ角ゴ Pro W3" w:hAnsi="Times New Roman" w:hint="eastAsia"/>
          <w:lang w:eastAsia="ja-JP"/>
        </w:rPr>
        <w:t>解説</w:t>
      </w:r>
      <w:r w:rsidR="00AA2307">
        <w:rPr>
          <w:rFonts w:ascii="Times New Roman" w:eastAsia="ヒラギノ角ゴ Pro W3" w:hAnsi="Times New Roman" w:hint="eastAsia"/>
          <w:lang w:eastAsia="ja-JP"/>
        </w:rPr>
        <w:t>を得ることもできる。</w:t>
      </w:r>
      <w:r w:rsidR="00A277B1">
        <w:rPr>
          <w:rFonts w:ascii="Times New Roman" w:eastAsia="ヒラギノ角ゴ Pro W3" w:hAnsi="Times New Roman" w:hint="eastAsia"/>
          <w:lang w:eastAsia="ja-JP"/>
        </w:rPr>
        <w:t>フィットネス</w:t>
      </w:r>
      <w:r w:rsidR="00AA2307">
        <w:rPr>
          <w:rFonts w:ascii="Times New Roman" w:eastAsia="ヒラギノ角ゴ Pro W3" w:hAnsi="Times New Roman" w:hint="eastAsia"/>
          <w:lang w:eastAsia="ja-JP"/>
        </w:rPr>
        <w:t>の目標</w:t>
      </w:r>
      <w:r w:rsidR="00A277B1">
        <w:rPr>
          <w:rFonts w:ascii="Times New Roman" w:eastAsia="ヒラギノ角ゴ Pro W3" w:hAnsi="Times New Roman" w:hint="eastAsia"/>
          <w:lang w:eastAsia="ja-JP"/>
        </w:rPr>
        <w:t>を達成するのに役立</w:t>
      </w:r>
      <w:r w:rsidR="00C67251">
        <w:rPr>
          <w:rFonts w:ascii="Times New Roman" w:eastAsia="ヒラギノ角ゴ Pro W3" w:hAnsi="Times New Roman" w:hint="eastAsia"/>
          <w:lang w:eastAsia="ja-JP"/>
        </w:rPr>
        <w:t>つアイテムだ</w:t>
      </w:r>
      <w:r w:rsidR="00F33D65">
        <w:rPr>
          <w:rFonts w:ascii="Times New Roman" w:eastAsia="ヒラギノ角ゴ Pro W3" w:hAnsi="Times New Roman" w:hint="eastAsia"/>
          <w:lang w:eastAsia="ja-JP"/>
        </w:rPr>
        <w:t>。</w:t>
      </w:r>
    </w:p>
    <w:p w14:paraId="1C51EFF7" w14:textId="77777777" w:rsidR="002A6AD0" w:rsidRPr="00970B9D" w:rsidRDefault="003A16F5" w:rsidP="002A6AD0">
      <w:pPr>
        <w:rPr>
          <w:rFonts w:ascii="Times New Roman" w:eastAsia="ヒラギノ角ゴ Pro W3" w:hAnsi="Times New Roman"/>
        </w:rPr>
      </w:pPr>
      <w:hyperlink r:id="rId6" w:history="1">
        <w:r w:rsidR="002A6AD0" w:rsidRPr="00970B9D">
          <w:rPr>
            <w:rStyle w:val="Hyperlink"/>
            <w:rFonts w:ascii="Times New Roman" w:eastAsia="ヒラギノ角ゴ Pro W3" w:hAnsi="Times New Roman"/>
            <w:color w:val="auto"/>
          </w:rPr>
          <w:t>http://wearableexperiments.com/nadi</w:t>
        </w:r>
      </w:hyperlink>
      <w:r w:rsidR="002A6AD0" w:rsidRPr="00970B9D">
        <w:rPr>
          <w:rFonts w:ascii="Times New Roman" w:eastAsia="ヒラギノ角ゴ Pro W3" w:hAnsi="Times New Roman"/>
        </w:rPr>
        <w:t xml:space="preserve"> </w:t>
      </w:r>
    </w:p>
    <w:p w14:paraId="6D814277" w14:textId="77777777" w:rsidR="00F57075" w:rsidRDefault="00F57075" w:rsidP="00CE5FF7">
      <w:pPr>
        <w:widowControl w:val="0"/>
        <w:autoSpaceDE w:val="0"/>
        <w:autoSpaceDN w:val="0"/>
        <w:adjustRightInd w:val="0"/>
        <w:rPr>
          <w:rFonts w:ascii="Times New Roman" w:eastAsia="ヒラギノ角ゴ Pro W3" w:hAnsi="Times New Roman" w:cs="Times New Roman"/>
          <w:b/>
          <w:lang w:eastAsia="ja-JP"/>
        </w:rPr>
      </w:pPr>
    </w:p>
    <w:p w14:paraId="0E6F9D3E" w14:textId="77777777" w:rsidR="002A6AD0" w:rsidRPr="00110EB5" w:rsidRDefault="002A6AD0" w:rsidP="00CE5FF7">
      <w:pPr>
        <w:widowControl w:val="0"/>
        <w:autoSpaceDE w:val="0"/>
        <w:autoSpaceDN w:val="0"/>
        <w:adjustRightInd w:val="0"/>
        <w:rPr>
          <w:rFonts w:ascii="Times New Roman" w:eastAsia="ヒラギノ角ゴ Pro W3" w:hAnsi="Times New Roman" w:cs="Times New Roman"/>
          <w:b/>
          <w:lang w:val="en-US" w:eastAsia="ja-JP"/>
        </w:rPr>
      </w:pPr>
    </w:p>
    <w:p w14:paraId="3847E8D1" w14:textId="77777777" w:rsidR="00CE5FF7" w:rsidRPr="00970B9D" w:rsidRDefault="00CE5FF7" w:rsidP="00CE5FF7">
      <w:pPr>
        <w:widowControl w:val="0"/>
        <w:autoSpaceDE w:val="0"/>
        <w:autoSpaceDN w:val="0"/>
        <w:adjustRightInd w:val="0"/>
        <w:rPr>
          <w:rFonts w:ascii="Times New Roman" w:eastAsia="ヒラギノ角ゴ Pro W3" w:hAnsi="Times New Roman" w:cs="Times New Roman"/>
          <w:b/>
        </w:rPr>
      </w:pPr>
      <w:r w:rsidRPr="00970B9D">
        <w:rPr>
          <w:rFonts w:ascii="Times New Roman" w:eastAsia="ヒラギノ角ゴ Pro W3" w:hAnsi="Times New Roman" w:cs="Times New Roman"/>
          <w:b/>
        </w:rPr>
        <w:t>OH! LES JAMBES</w:t>
      </w:r>
    </w:p>
    <w:p w14:paraId="39BB6DFF" w14:textId="0637717A" w:rsidR="00CE5FF7" w:rsidRPr="00970B9D" w:rsidDel="003A16F5" w:rsidRDefault="008D548F" w:rsidP="00CE5FF7">
      <w:pPr>
        <w:widowControl w:val="0"/>
        <w:autoSpaceDE w:val="0"/>
        <w:autoSpaceDN w:val="0"/>
        <w:adjustRightInd w:val="0"/>
        <w:rPr>
          <w:del w:id="10" w:author="Yana Melkumova Reynolds" w:date="2016-03-01T10:16:00Z"/>
          <w:rFonts w:ascii="Times New Roman" w:eastAsia="ヒラギノ角ゴ Pro W3" w:hAnsi="Times New Roman" w:cs="Times New Roman"/>
        </w:rPr>
      </w:pPr>
      <w:del w:id="11" w:author="Yana Melkumova Reynolds" w:date="2016-03-01T10:16:00Z">
        <w:r w:rsidRPr="00970B9D" w:rsidDel="003A16F5">
          <w:rPr>
            <w:rFonts w:ascii="Times New Roman" w:eastAsia="ヒラギノ角ゴ Pro W3" w:hAnsi="Times New Roman" w:cs="Times New Roman"/>
          </w:rPr>
          <w:delText xml:space="preserve">THE MAGICAL INSOLES </w:delText>
        </w:r>
      </w:del>
    </w:p>
    <w:p w14:paraId="529FA2F4" w14:textId="68970C57" w:rsidR="008D548F" w:rsidRDefault="004D77F1" w:rsidP="00CE5FF7">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魔法のインソール</w:t>
      </w:r>
    </w:p>
    <w:p w14:paraId="28CE7ECB" w14:textId="77777777" w:rsidR="004D77F1" w:rsidRPr="00970B9D" w:rsidRDefault="004D77F1" w:rsidP="00CE5FF7">
      <w:pPr>
        <w:widowControl w:val="0"/>
        <w:autoSpaceDE w:val="0"/>
        <w:autoSpaceDN w:val="0"/>
        <w:adjustRightInd w:val="0"/>
        <w:rPr>
          <w:rFonts w:ascii="Times New Roman" w:eastAsia="ヒラギノ角ゴ Pro W3" w:hAnsi="Times New Roman" w:cs="Times New Roman"/>
          <w:lang w:eastAsia="ja-JP"/>
        </w:rPr>
      </w:pPr>
    </w:p>
    <w:p w14:paraId="16884C30" w14:textId="2ACDACF6" w:rsidR="00CE5FF7" w:rsidRPr="00970B9D" w:rsidDel="003A16F5" w:rsidRDefault="00601E62" w:rsidP="008D548F">
      <w:pPr>
        <w:widowControl w:val="0"/>
        <w:autoSpaceDE w:val="0"/>
        <w:autoSpaceDN w:val="0"/>
        <w:adjustRightInd w:val="0"/>
        <w:rPr>
          <w:del w:id="12" w:author="Yana Melkumova Reynolds" w:date="2016-03-01T10:16:00Z"/>
          <w:rFonts w:ascii="Times New Roman" w:eastAsia="ヒラギノ角ゴ Pro W3" w:hAnsi="Times New Roman" w:cs="Times New Roman"/>
        </w:rPr>
      </w:pPr>
      <w:bookmarkStart w:id="13" w:name="_GoBack"/>
      <w:bookmarkEnd w:id="13"/>
      <w:del w:id="14" w:author="Yana Melkumova Reynolds" w:date="2016-03-01T10:16:00Z">
        <w:r w:rsidRPr="00970B9D" w:rsidDel="003A16F5">
          <w:rPr>
            <w:rFonts w:ascii="Times New Roman" w:eastAsia="ヒラギノ角ゴ Pro W3" w:hAnsi="Times New Roman" w:cs="Times New Roman"/>
          </w:rPr>
          <w:delText>It’s a miracle:</w:delText>
        </w:r>
        <w:r w:rsidR="00CC27FD" w:rsidRPr="00970B9D" w:rsidDel="003A16F5">
          <w:rPr>
            <w:rFonts w:ascii="Times New Roman" w:eastAsia="ヒラギノ角ゴ Pro W3" w:hAnsi="Times New Roman" w:cs="Times New Roman"/>
          </w:rPr>
          <w:delText xml:space="preserve"> n</w:delText>
        </w:r>
        <w:r w:rsidR="00CE5FF7" w:rsidRPr="00970B9D" w:rsidDel="003A16F5">
          <w:rPr>
            <w:rFonts w:ascii="Times New Roman" w:eastAsia="ヒラギノ角ゴ Pro W3" w:hAnsi="Times New Roman" w:cs="Times New Roman"/>
          </w:rPr>
          <w:delText xml:space="preserve">o </w:delText>
        </w:r>
        <w:r w:rsidRPr="00970B9D" w:rsidDel="003A16F5">
          <w:rPr>
            <w:rFonts w:ascii="Times New Roman" w:eastAsia="ヒラギノ角ゴ Pro W3" w:hAnsi="Times New Roman" w:cs="Times New Roman"/>
          </w:rPr>
          <w:delText xml:space="preserve">more </w:delText>
        </w:r>
        <w:r w:rsidR="00CE5FF7" w:rsidRPr="00970B9D" w:rsidDel="003A16F5">
          <w:rPr>
            <w:rFonts w:ascii="Times New Roman" w:eastAsia="ヒラギノ角ゴ Pro W3" w:hAnsi="Times New Roman" w:cs="Times New Roman"/>
          </w:rPr>
          <w:delText xml:space="preserve">need to wear </w:delText>
        </w:r>
        <w:r w:rsidR="00CC27FD" w:rsidRPr="00970B9D" w:rsidDel="003A16F5">
          <w:rPr>
            <w:rFonts w:ascii="Times New Roman" w:eastAsia="ヒラギノ角ゴ Pro W3" w:hAnsi="Times New Roman" w:cs="Times New Roman"/>
          </w:rPr>
          <w:delText>stilettos</w:delText>
        </w:r>
        <w:r w:rsidR="00CE5FF7" w:rsidRPr="00970B9D" w:rsidDel="003A16F5">
          <w:rPr>
            <w:rFonts w:ascii="Times New Roman" w:eastAsia="ヒラギノ角ゴ Pro W3" w:hAnsi="Times New Roman" w:cs="Times New Roman"/>
          </w:rPr>
          <w:delText xml:space="preserve"> to </w:delText>
        </w:r>
        <w:r w:rsidR="00CC27FD" w:rsidRPr="00970B9D" w:rsidDel="003A16F5">
          <w:rPr>
            <w:rFonts w:ascii="Times New Roman" w:eastAsia="ヒラギノ角ゴ Pro W3" w:hAnsi="Times New Roman" w:cs="Times New Roman"/>
          </w:rPr>
          <w:delText>make legs appear longer and slimmer</w:delText>
        </w:r>
        <w:r w:rsidR="00CE5FF7" w:rsidRPr="00970B9D" w:rsidDel="003A16F5">
          <w:rPr>
            <w:rFonts w:ascii="Times New Roman" w:eastAsia="ヒラギノ角ゴ Pro W3" w:hAnsi="Times New Roman" w:cs="Times New Roman"/>
          </w:rPr>
          <w:delText xml:space="preserve">. For those who </w:delText>
        </w:r>
        <w:r w:rsidR="00CC27FD" w:rsidRPr="00970B9D" w:rsidDel="003A16F5">
          <w:rPr>
            <w:rFonts w:ascii="Times New Roman" w:eastAsia="ヒラギノ角ゴ Pro W3" w:hAnsi="Times New Roman" w:cs="Times New Roman"/>
          </w:rPr>
          <w:delText>covet the benefits</w:delText>
        </w:r>
        <w:r w:rsidR="00CE5FF7" w:rsidRPr="00970B9D" w:rsidDel="003A16F5">
          <w:rPr>
            <w:rFonts w:ascii="Times New Roman" w:eastAsia="ヒラギノ角ゴ Pro W3" w:hAnsi="Times New Roman" w:cs="Times New Roman"/>
          </w:rPr>
          <w:delText xml:space="preserve"> of high heels while preferring the comfort of sneakers, </w:delText>
        </w:r>
        <w:r w:rsidR="00CE5FF7" w:rsidRPr="00970B9D" w:rsidDel="003A16F5">
          <w:rPr>
            <w:rFonts w:ascii="Times New Roman" w:eastAsia="ヒラギノ角ゴ Pro W3" w:hAnsi="Times New Roman" w:cs="Times New Roman"/>
            <w:b/>
          </w:rPr>
          <w:delText>OH! Les Jambes</w:delText>
        </w:r>
        <w:r w:rsidR="00CE5FF7" w:rsidRPr="00970B9D" w:rsidDel="003A16F5">
          <w:rPr>
            <w:rFonts w:ascii="Times New Roman" w:eastAsia="ヒラギノ角ゴ Pro W3" w:hAnsi="Times New Roman" w:cs="Times New Roman"/>
          </w:rPr>
          <w:delText xml:space="preserve"> has the solution. </w:delText>
        </w:r>
        <w:r w:rsidRPr="00970B9D" w:rsidDel="003A16F5">
          <w:rPr>
            <w:rFonts w:ascii="Times New Roman" w:eastAsia="ヒラギノ角ゴ Pro W3" w:hAnsi="Times New Roman" w:cs="Times New Roman"/>
          </w:rPr>
          <w:delText xml:space="preserve">The effect of their insoles equates to that of </w:delText>
        </w:r>
        <w:r w:rsidR="0072788A" w:rsidRPr="00970B9D" w:rsidDel="003A16F5">
          <w:rPr>
            <w:rFonts w:ascii="Times New Roman" w:eastAsia="ヒラギノ角ゴ Pro W3" w:hAnsi="Times New Roman" w:cs="Times New Roman"/>
          </w:rPr>
          <w:delText xml:space="preserve">a </w:delText>
        </w:r>
        <w:r w:rsidRPr="00970B9D" w:rsidDel="003A16F5">
          <w:rPr>
            <w:rFonts w:ascii="Times New Roman" w:eastAsia="ヒラギノ角ゴ Pro W3" w:hAnsi="Times New Roman" w:cs="Times New Roman"/>
          </w:rPr>
          <w:delText xml:space="preserve">4 cm heel, </w:delText>
        </w:r>
        <w:r w:rsidR="0072788A" w:rsidRPr="00970B9D" w:rsidDel="003A16F5">
          <w:rPr>
            <w:rFonts w:ascii="Times New Roman" w:eastAsia="ヒラギノ角ゴ Pro W3" w:hAnsi="Times New Roman" w:cs="Times New Roman"/>
          </w:rPr>
          <w:delText xml:space="preserve">elongating the legs and tightening the buttocks. The founders </w:delText>
        </w:r>
        <w:commentRangeStart w:id="15"/>
        <w:r w:rsidR="0072788A" w:rsidRPr="00970B9D" w:rsidDel="003A16F5">
          <w:rPr>
            <w:rFonts w:ascii="Times New Roman" w:eastAsia="ヒラギノ角ゴ Pro W3" w:hAnsi="Times New Roman" w:cs="Times New Roman"/>
          </w:rPr>
          <w:delText xml:space="preserve">or </w:delText>
        </w:r>
        <w:commentRangeEnd w:id="15"/>
        <w:r w:rsidR="00C74710" w:rsidDel="003A16F5">
          <w:rPr>
            <w:rStyle w:val="CommentReference"/>
          </w:rPr>
          <w:commentReference w:id="15"/>
        </w:r>
        <w:r w:rsidR="0072788A" w:rsidRPr="00970B9D" w:rsidDel="003A16F5">
          <w:rPr>
            <w:rFonts w:ascii="Times New Roman" w:eastAsia="ヒラギノ角ゴ Pro W3" w:hAnsi="Times New Roman" w:cs="Times New Roman"/>
          </w:rPr>
          <w:delText>the brand, Chloé</w:delText>
        </w:r>
        <w:r w:rsidR="00CE5FF7" w:rsidRPr="00970B9D" w:rsidDel="003A16F5">
          <w:rPr>
            <w:rFonts w:ascii="Times New Roman" w:eastAsia="ヒラギノ角ゴ Pro W3" w:hAnsi="Times New Roman" w:cs="Times New Roman"/>
          </w:rPr>
          <w:delText xml:space="preserve"> Labbé Boutot and Charlotte Braconnier</w:delText>
        </w:r>
        <w:r w:rsidR="0072788A" w:rsidRPr="00970B9D" w:rsidDel="003A16F5">
          <w:rPr>
            <w:rFonts w:ascii="Times New Roman" w:eastAsia="ヒラギノ角ゴ Pro W3" w:hAnsi="Times New Roman" w:cs="Times New Roman"/>
          </w:rPr>
          <w:delText xml:space="preserve">, are established French stylists who </w:delText>
        </w:r>
        <w:r w:rsidR="008D548F" w:rsidRPr="00970B9D" w:rsidDel="003A16F5">
          <w:rPr>
            <w:rFonts w:ascii="Times New Roman" w:eastAsia="ヒラギノ角ゴ Pro W3" w:hAnsi="Times New Roman" w:cs="Times New Roman"/>
          </w:rPr>
          <w:delText>know their craft inside out, having</w:delText>
        </w:r>
        <w:r w:rsidR="0072788A" w:rsidRPr="00970B9D" w:rsidDel="003A16F5">
          <w:rPr>
            <w:rFonts w:ascii="Times New Roman" w:eastAsia="ヒラギノ角ゴ Pro W3" w:hAnsi="Times New Roman" w:cs="Times New Roman"/>
          </w:rPr>
          <w:delText xml:space="preserve"> worked with TV presenters, performers and </w:delText>
        </w:r>
        <w:r w:rsidR="008D548F" w:rsidRPr="00970B9D" w:rsidDel="003A16F5">
          <w:rPr>
            <w:rFonts w:ascii="Times New Roman" w:eastAsia="ヒラギノ角ゴ Pro W3" w:hAnsi="Times New Roman" w:cs="Times New Roman"/>
          </w:rPr>
          <w:delText>top fashion magazines for nearly two decades</w:delText>
        </w:r>
        <w:r w:rsidR="00CE5FF7" w:rsidRPr="00970B9D" w:rsidDel="003A16F5">
          <w:rPr>
            <w:rFonts w:ascii="Times New Roman" w:eastAsia="ヒラギノ角ゴ Pro W3" w:hAnsi="Times New Roman" w:cs="Times New Roman"/>
          </w:rPr>
          <w:delText>.</w:delText>
        </w:r>
        <w:r w:rsidR="008D548F" w:rsidRPr="00970B9D" w:rsidDel="003A16F5">
          <w:rPr>
            <w:rFonts w:ascii="Times New Roman" w:eastAsia="ヒラギノ角ゴ Pro W3" w:hAnsi="Times New Roman" w:cs="Times New Roman"/>
          </w:rPr>
          <w:delText xml:space="preserve"> Their efforts to revolutionise the female figure are paying off quickly:</w:delText>
        </w:r>
        <w:r w:rsidR="00CE5FF7" w:rsidRPr="00970B9D" w:rsidDel="003A16F5">
          <w:rPr>
            <w:rFonts w:ascii="Times New Roman" w:eastAsia="ヒラギノ角ゴ Pro W3" w:hAnsi="Times New Roman" w:cs="Times New Roman"/>
          </w:rPr>
          <w:delText xml:space="preserve"> fashion icons</w:delText>
        </w:r>
        <w:r w:rsidR="008D548F" w:rsidRPr="00970B9D" w:rsidDel="003A16F5">
          <w:rPr>
            <w:rFonts w:ascii="Times New Roman" w:eastAsia="ヒラギノ角ゴ Pro W3" w:hAnsi="Times New Roman" w:cs="Times New Roman"/>
          </w:rPr>
          <w:delText xml:space="preserve"> such as</w:delText>
        </w:r>
        <w:r w:rsidR="00CE5FF7" w:rsidRPr="00970B9D" w:rsidDel="003A16F5">
          <w:rPr>
            <w:rFonts w:ascii="Times New Roman" w:eastAsia="ヒラギノ角ゴ Pro W3" w:hAnsi="Times New Roman" w:cs="Times New Roman"/>
          </w:rPr>
          <w:delText xml:space="preserve"> Caroline de Maigret and M</w:delText>
        </w:r>
        <w:r w:rsidR="008D548F" w:rsidRPr="00970B9D" w:rsidDel="003A16F5">
          <w:rPr>
            <w:rFonts w:ascii="Times New Roman" w:eastAsia="ヒラギノ角ゴ Pro W3" w:hAnsi="Times New Roman" w:cs="Times New Roman"/>
          </w:rPr>
          <w:delText>ademois</w:delText>
        </w:r>
        <w:r w:rsidR="00CE5FF7" w:rsidRPr="00970B9D" w:rsidDel="003A16F5">
          <w:rPr>
            <w:rFonts w:ascii="Times New Roman" w:eastAsia="ヒラギノ角ゴ Pro W3" w:hAnsi="Times New Roman" w:cs="Times New Roman"/>
          </w:rPr>
          <w:delText xml:space="preserve">elle </w:delText>
        </w:r>
        <w:r w:rsidR="008D548F" w:rsidRPr="00970B9D" w:rsidDel="003A16F5">
          <w:rPr>
            <w:rFonts w:ascii="Times New Roman" w:eastAsia="ヒラギノ角ゴ Pro W3" w:hAnsi="Times New Roman" w:cs="Arial"/>
            <w:bCs/>
            <w:lang w:val="en-US"/>
          </w:rPr>
          <w:delText>Agnès</w:delText>
        </w:r>
        <w:r w:rsidR="008D548F" w:rsidRPr="00970B9D" w:rsidDel="003A16F5">
          <w:rPr>
            <w:rFonts w:ascii="Times New Roman" w:eastAsia="ヒラギノ角ゴ Pro W3" w:hAnsi="Times New Roman" w:cs="Arial"/>
            <w:b/>
            <w:bCs/>
            <w:lang w:val="en-US"/>
          </w:rPr>
          <w:delText xml:space="preserve"> </w:delText>
        </w:r>
        <w:r w:rsidR="00CE5FF7" w:rsidRPr="00970B9D" w:rsidDel="003A16F5">
          <w:rPr>
            <w:rFonts w:ascii="Times New Roman" w:eastAsia="ヒラギノ角ゴ Pro W3" w:hAnsi="Times New Roman" w:cs="Times New Roman"/>
          </w:rPr>
          <w:delText xml:space="preserve">have already fallen for their soles. </w:delText>
        </w:r>
      </w:del>
    </w:p>
    <w:p w14:paraId="05DF7ED2" w14:textId="7A152147" w:rsidR="00CE5FF7" w:rsidDel="003A16F5" w:rsidRDefault="003A16F5" w:rsidP="00CE5FF7">
      <w:pPr>
        <w:rPr>
          <w:del w:id="16" w:author="Yana Melkumova Reynolds" w:date="2016-03-01T10:16:00Z"/>
          <w:rStyle w:val="Hyperlink"/>
          <w:rFonts w:ascii="Times New Roman" w:eastAsia="ヒラギノ角ゴ Pro W3" w:hAnsi="Times New Roman" w:cs="Times New Roman"/>
          <w:color w:val="auto"/>
          <w:lang w:eastAsia="ja-JP"/>
        </w:rPr>
      </w:pPr>
      <w:del w:id="17" w:author="Yana Melkumova Reynolds" w:date="2016-03-01T10:16:00Z">
        <w:r w:rsidDel="003A16F5">
          <w:fldChar w:fldCharType="begin"/>
        </w:r>
        <w:r w:rsidDel="003A16F5">
          <w:delInstrText xml:space="preserve"> HYPERLINK "http://www.ohlesjambes.com" </w:delInstrText>
        </w:r>
        <w:r w:rsidDel="003A16F5">
          <w:fldChar w:fldCharType="separate"/>
        </w:r>
        <w:r w:rsidR="00CE5FF7" w:rsidRPr="00970B9D" w:rsidDel="003A16F5">
          <w:rPr>
            <w:rStyle w:val="Hyperlink"/>
            <w:rFonts w:ascii="Times New Roman" w:eastAsia="ヒラギノ角ゴ Pro W3" w:hAnsi="Times New Roman" w:cs="Times New Roman"/>
            <w:color w:val="auto"/>
          </w:rPr>
          <w:delText>www.ohlesjambes.com</w:delText>
        </w:r>
        <w:r w:rsidDel="003A16F5">
          <w:rPr>
            <w:rStyle w:val="Hyperlink"/>
            <w:rFonts w:ascii="Times New Roman" w:eastAsia="ヒラギノ角ゴ Pro W3" w:hAnsi="Times New Roman" w:cs="Times New Roman"/>
            <w:color w:val="auto"/>
          </w:rPr>
          <w:fldChar w:fldCharType="end"/>
        </w:r>
      </w:del>
    </w:p>
    <w:p w14:paraId="5CE0A83F" w14:textId="17AA9635" w:rsidR="00FC056A" w:rsidDel="003A16F5" w:rsidRDefault="00FC056A" w:rsidP="00CE5FF7">
      <w:pPr>
        <w:rPr>
          <w:del w:id="18" w:author="Yana Melkumova Reynolds" w:date="2016-03-01T10:16:00Z"/>
          <w:rFonts w:ascii="Times New Roman" w:eastAsia="ヒラギノ角ゴ Pro W3" w:hAnsi="Times New Roman" w:cs="Times New Roman"/>
          <w:lang w:eastAsia="ja-JP"/>
        </w:rPr>
      </w:pPr>
    </w:p>
    <w:p w14:paraId="0D7BECE2" w14:textId="3A28A509" w:rsidR="0061557B" w:rsidRPr="00635D20" w:rsidRDefault="00FC056A">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これは魔法だ！足を長く細く見せるために、もうス</w:t>
      </w:r>
      <w:r w:rsidR="00130DCB">
        <w:rPr>
          <w:rFonts w:ascii="Times New Roman" w:eastAsia="ヒラギノ角ゴ Pro W3" w:hAnsi="Times New Roman" w:cs="Times New Roman" w:hint="eastAsia"/>
          <w:lang w:eastAsia="ja-JP"/>
        </w:rPr>
        <w:t>ティ</w:t>
      </w:r>
      <w:r>
        <w:rPr>
          <w:rFonts w:ascii="Times New Roman" w:eastAsia="ヒラギノ角ゴ Pro W3" w:hAnsi="Times New Roman" w:cs="Times New Roman" w:hint="eastAsia"/>
          <w:lang w:eastAsia="ja-JP"/>
        </w:rPr>
        <w:t>レットヒールを履く必要はない。</w:t>
      </w:r>
      <w:r w:rsidR="00635053" w:rsidRPr="00970B9D">
        <w:rPr>
          <w:rFonts w:ascii="Times New Roman" w:eastAsia="ヒラギノ角ゴ Pro W3" w:hAnsi="Times New Roman" w:cs="Times New Roman"/>
          <w:b/>
        </w:rPr>
        <w:t xml:space="preserve">OH! Les </w:t>
      </w:r>
      <w:proofErr w:type="spellStart"/>
      <w:r w:rsidR="00635053" w:rsidRPr="00970B9D">
        <w:rPr>
          <w:rFonts w:ascii="Times New Roman" w:eastAsia="ヒラギノ角ゴ Pro W3" w:hAnsi="Times New Roman" w:cs="Times New Roman"/>
          <w:b/>
        </w:rPr>
        <w:t>Jambes</w:t>
      </w:r>
      <w:proofErr w:type="spellEnd"/>
      <w:r w:rsidR="00635053">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ハイヒールがもたらしてくれる特権を、履き心地の良いスニーカー</w:t>
      </w:r>
      <w:r w:rsidR="00BF0695">
        <w:rPr>
          <w:rFonts w:ascii="Times New Roman" w:eastAsia="ヒラギノ角ゴ Pro W3" w:hAnsi="Times New Roman" w:cs="Times New Roman" w:hint="eastAsia"/>
          <w:lang w:eastAsia="ja-JP"/>
        </w:rPr>
        <w:t>で得たいと切望して</w:t>
      </w:r>
      <w:r>
        <w:rPr>
          <w:rFonts w:ascii="Times New Roman" w:eastAsia="ヒラギノ角ゴ Pro W3" w:hAnsi="Times New Roman" w:cs="Times New Roman" w:hint="eastAsia"/>
          <w:lang w:eastAsia="ja-JP"/>
        </w:rPr>
        <w:t>きたあなたに</w:t>
      </w:r>
      <w:r w:rsidR="00BF0695">
        <w:rPr>
          <w:rFonts w:ascii="Times New Roman" w:eastAsia="ヒラギノ角ゴ Pro W3" w:hAnsi="Times New Roman" w:cs="Times New Roman" w:hint="eastAsia"/>
          <w:lang w:eastAsia="ja-JP"/>
        </w:rPr>
        <w:t>とって</w:t>
      </w:r>
      <w:r>
        <w:rPr>
          <w:rFonts w:ascii="Times New Roman" w:eastAsia="ヒラギノ角ゴ Pro W3" w:hAnsi="Times New Roman" w:cs="Times New Roman" w:hint="eastAsia"/>
          <w:lang w:eastAsia="ja-JP"/>
        </w:rPr>
        <w:t>、完璧なソリューションを提供する。</w:t>
      </w:r>
      <w:r w:rsidR="003B0EDF">
        <w:rPr>
          <w:rFonts w:ascii="Times New Roman" w:eastAsia="ヒラギノ角ゴ Pro W3" w:hAnsi="Times New Roman" w:cs="Times New Roman" w:hint="eastAsia"/>
          <w:lang w:eastAsia="ja-JP"/>
        </w:rPr>
        <w:t>4cm</w:t>
      </w:r>
      <w:r w:rsidR="003B0EDF">
        <w:rPr>
          <w:rFonts w:ascii="Times New Roman" w:eastAsia="ヒラギノ角ゴ Pro W3" w:hAnsi="Times New Roman" w:cs="Times New Roman" w:hint="eastAsia"/>
          <w:lang w:eastAsia="ja-JP"/>
        </w:rPr>
        <w:t>のヒールに相当するこのインソールは、足を細長く</w:t>
      </w:r>
      <w:r w:rsidR="00630C12">
        <w:rPr>
          <w:rFonts w:ascii="Times New Roman" w:eastAsia="ヒラギノ角ゴ Pro W3" w:hAnsi="Times New Roman" w:cs="Times New Roman" w:hint="eastAsia"/>
          <w:lang w:eastAsia="ja-JP"/>
        </w:rPr>
        <w:t>見せ</w:t>
      </w:r>
      <w:r w:rsidR="00635053">
        <w:rPr>
          <w:rFonts w:ascii="Times New Roman" w:eastAsia="ヒラギノ角ゴ Pro W3" w:hAnsi="Times New Roman" w:cs="Times New Roman" w:hint="eastAsia"/>
          <w:lang w:eastAsia="ja-JP"/>
        </w:rPr>
        <w:t>るだけでなく、</w:t>
      </w:r>
      <w:r w:rsidR="00A445F9">
        <w:rPr>
          <w:rFonts w:ascii="Times New Roman" w:eastAsia="ヒラギノ角ゴ Pro W3" w:hAnsi="Times New Roman" w:cs="Times New Roman" w:hint="eastAsia"/>
          <w:lang w:eastAsia="ja-JP"/>
        </w:rPr>
        <w:t>ヒップを引き締める効果</w:t>
      </w:r>
      <w:r w:rsidR="00EB4412">
        <w:rPr>
          <w:rFonts w:ascii="Times New Roman" w:eastAsia="ヒラギノ角ゴ Pro W3" w:hAnsi="Times New Roman" w:cs="Times New Roman" w:hint="eastAsia"/>
          <w:lang w:eastAsia="ja-JP"/>
        </w:rPr>
        <w:t>も</w:t>
      </w:r>
      <w:r w:rsidR="00A445F9">
        <w:rPr>
          <w:rFonts w:ascii="Times New Roman" w:eastAsia="ヒラギノ角ゴ Pro W3" w:hAnsi="Times New Roman" w:cs="Times New Roman" w:hint="eastAsia"/>
          <w:lang w:eastAsia="ja-JP"/>
        </w:rPr>
        <w:t>持つ。</w:t>
      </w:r>
      <w:r w:rsidR="00C74710">
        <w:rPr>
          <w:rFonts w:ascii="Times New Roman" w:eastAsia="ヒラギノ角ゴ Pro W3" w:hAnsi="Times New Roman" w:cs="Times New Roman" w:hint="eastAsia"/>
          <w:lang w:eastAsia="ja-JP"/>
        </w:rPr>
        <w:t>ブランドの創設者</w:t>
      </w:r>
      <w:proofErr w:type="spellStart"/>
      <w:r w:rsidR="00C74710" w:rsidRPr="00970B9D">
        <w:rPr>
          <w:rFonts w:ascii="Times New Roman" w:eastAsia="ヒラギノ角ゴ Pro W3" w:hAnsi="Times New Roman" w:cs="Times New Roman"/>
        </w:rPr>
        <w:t>Chloé</w:t>
      </w:r>
      <w:proofErr w:type="spellEnd"/>
      <w:r w:rsidR="00C74710" w:rsidRPr="00970B9D">
        <w:rPr>
          <w:rFonts w:ascii="Times New Roman" w:eastAsia="ヒラギノ角ゴ Pro W3" w:hAnsi="Times New Roman" w:cs="Times New Roman"/>
        </w:rPr>
        <w:t xml:space="preserve"> </w:t>
      </w:r>
      <w:proofErr w:type="spellStart"/>
      <w:r w:rsidR="00C74710" w:rsidRPr="00970B9D">
        <w:rPr>
          <w:rFonts w:ascii="Times New Roman" w:eastAsia="ヒラギノ角ゴ Pro W3" w:hAnsi="Times New Roman" w:cs="Times New Roman"/>
        </w:rPr>
        <w:t>Labbé</w:t>
      </w:r>
      <w:proofErr w:type="spellEnd"/>
      <w:r w:rsidR="00C74710" w:rsidRPr="00970B9D">
        <w:rPr>
          <w:rFonts w:ascii="Times New Roman" w:eastAsia="ヒラギノ角ゴ Pro W3" w:hAnsi="Times New Roman" w:cs="Times New Roman"/>
        </w:rPr>
        <w:t xml:space="preserve"> </w:t>
      </w:r>
      <w:proofErr w:type="spellStart"/>
      <w:r w:rsidR="00C74710" w:rsidRPr="00970B9D">
        <w:rPr>
          <w:rFonts w:ascii="Times New Roman" w:eastAsia="ヒラギノ角ゴ Pro W3" w:hAnsi="Times New Roman" w:cs="Times New Roman"/>
        </w:rPr>
        <w:t>Boutot</w:t>
      </w:r>
      <w:proofErr w:type="spellEnd"/>
      <w:r w:rsidR="00C74710">
        <w:rPr>
          <w:rFonts w:ascii="Times New Roman" w:eastAsia="ヒラギノ角ゴ Pro W3" w:hAnsi="Times New Roman" w:cs="Times New Roman" w:hint="eastAsia"/>
          <w:lang w:eastAsia="ja-JP"/>
        </w:rPr>
        <w:t>（クロエ・ラベー・</w:t>
      </w:r>
      <w:r w:rsidR="00635D20">
        <w:rPr>
          <w:rFonts w:ascii="Times New Roman" w:eastAsia="ヒラギノ角ゴ Pro W3" w:hAnsi="Times New Roman" w:cs="Times New Roman" w:hint="eastAsia"/>
          <w:lang w:eastAsia="ja-JP"/>
        </w:rPr>
        <w:t>ブ</w:t>
      </w:r>
      <w:r w:rsidR="00C74710">
        <w:rPr>
          <w:rFonts w:ascii="Times New Roman" w:eastAsia="ヒラギノ角ゴ Pro W3" w:hAnsi="Times New Roman" w:cs="Times New Roman" w:hint="eastAsia"/>
          <w:lang w:eastAsia="ja-JP"/>
        </w:rPr>
        <w:t>トット）</w:t>
      </w:r>
      <w:r w:rsidR="007C77D5">
        <w:rPr>
          <w:rFonts w:ascii="Times New Roman" w:eastAsia="ヒラギノ角ゴ Pro W3" w:hAnsi="Times New Roman" w:cs="Times New Roman" w:hint="eastAsia"/>
          <w:lang w:eastAsia="ja-JP"/>
        </w:rPr>
        <w:t>と</w:t>
      </w:r>
      <w:r w:rsidR="007C77D5" w:rsidRPr="00970B9D">
        <w:rPr>
          <w:rFonts w:ascii="Times New Roman" w:eastAsia="ヒラギノ角ゴ Pro W3" w:hAnsi="Times New Roman" w:cs="Times New Roman"/>
        </w:rPr>
        <w:t xml:space="preserve">Charlotte </w:t>
      </w:r>
      <w:proofErr w:type="spellStart"/>
      <w:r w:rsidR="007C77D5" w:rsidRPr="00970B9D">
        <w:rPr>
          <w:rFonts w:ascii="Times New Roman" w:eastAsia="ヒラギノ角ゴ Pro W3" w:hAnsi="Times New Roman" w:cs="Times New Roman"/>
        </w:rPr>
        <w:t>Braconnier</w:t>
      </w:r>
      <w:proofErr w:type="spellEnd"/>
      <w:r w:rsidR="007C77D5">
        <w:rPr>
          <w:rFonts w:ascii="Times New Roman" w:eastAsia="ヒラギノ角ゴ Pro W3" w:hAnsi="Times New Roman" w:cs="Times New Roman" w:hint="eastAsia"/>
          <w:lang w:eastAsia="ja-JP"/>
        </w:rPr>
        <w:t>（シャーロット・ブラコニエ）は、</w:t>
      </w:r>
      <w:r w:rsidR="00C17FE4">
        <w:rPr>
          <w:rFonts w:ascii="Times New Roman" w:eastAsia="ヒラギノ角ゴ Pro W3" w:hAnsi="Times New Roman" w:cs="Times New Roman" w:hint="eastAsia"/>
          <w:lang w:eastAsia="ja-JP"/>
        </w:rPr>
        <w:t>定評のあるフランス人スタイリスト</w:t>
      </w:r>
      <w:r w:rsidR="00FF2F66">
        <w:rPr>
          <w:rFonts w:ascii="Times New Roman" w:eastAsia="ヒラギノ角ゴ Pro W3" w:hAnsi="Times New Roman" w:cs="Times New Roman" w:hint="eastAsia"/>
          <w:lang w:eastAsia="ja-JP"/>
        </w:rPr>
        <w:t>で</w:t>
      </w:r>
      <w:r w:rsidR="00043400">
        <w:rPr>
          <w:rFonts w:ascii="Times New Roman" w:eastAsia="ヒラギノ角ゴ Pro W3" w:hAnsi="Times New Roman" w:cs="Times New Roman" w:hint="eastAsia"/>
          <w:lang w:eastAsia="ja-JP"/>
        </w:rPr>
        <w:t>、</w:t>
      </w:r>
      <w:r w:rsidR="00C30603">
        <w:rPr>
          <w:rFonts w:ascii="Times New Roman" w:eastAsia="ヒラギノ角ゴ Pro W3" w:hAnsi="Times New Roman" w:cs="Times New Roman" w:hint="eastAsia"/>
          <w:lang w:eastAsia="ja-JP"/>
        </w:rPr>
        <w:t>約</w:t>
      </w:r>
      <w:r w:rsidR="00C30603">
        <w:rPr>
          <w:rFonts w:ascii="Times New Roman" w:eastAsia="ヒラギノ角ゴ Pro W3" w:hAnsi="Times New Roman" w:cs="Times New Roman" w:hint="eastAsia"/>
          <w:lang w:eastAsia="ja-JP"/>
        </w:rPr>
        <w:t>20</w:t>
      </w:r>
      <w:r w:rsidR="00C30603">
        <w:rPr>
          <w:rFonts w:ascii="Times New Roman" w:eastAsia="ヒラギノ角ゴ Pro W3" w:hAnsi="Times New Roman" w:cs="Times New Roman" w:hint="eastAsia"/>
          <w:lang w:eastAsia="ja-JP"/>
        </w:rPr>
        <w:t>年来、</w:t>
      </w:r>
      <w:r w:rsidR="00C17FE4">
        <w:rPr>
          <w:rFonts w:ascii="Times New Roman" w:eastAsia="ヒラギノ角ゴ Pro W3" w:hAnsi="Times New Roman" w:cs="Times New Roman" w:hint="eastAsia"/>
          <w:lang w:eastAsia="ja-JP"/>
        </w:rPr>
        <w:t>TV</w:t>
      </w:r>
      <w:r w:rsidR="00043400">
        <w:rPr>
          <w:rFonts w:ascii="Times New Roman" w:eastAsia="ヒラギノ角ゴ Pro W3" w:hAnsi="Times New Roman" w:cs="Times New Roman" w:hint="eastAsia"/>
          <w:lang w:eastAsia="ja-JP"/>
        </w:rPr>
        <w:t>のプレゼンターやパフ</w:t>
      </w:r>
      <w:r w:rsidR="00FF2F66">
        <w:rPr>
          <w:rFonts w:ascii="Times New Roman" w:eastAsia="ヒラギノ角ゴ Pro W3" w:hAnsi="Times New Roman" w:cs="Times New Roman" w:hint="eastAsia"/>
          <w:lang w:eastAsia="ja-JP"/>
        </w:rPr>
        <w:t>ォーマー、一流ファッション雑誌の</w:t>
      </w:r>
      <w:r w:rsidR="00043400">
        <w:rPr>
          <w:rFonts w:ascii="Times New Roman" w:eastAsia="ヒラギノ角ゴ Pro W3" w:hAnsi="Times New Roman" w:cs="Times New Roman" w:hint="eastAsia"/>
          <w:lang w:eastAsia="ja-JP"/>
        </w:rPr>
        <w:t>仕事を</w:t>
      </w:r>
      <w:r w:rsidR="00FF2F66">
        <w:rPr>
          <w:rFonts w:ascii="Times New Roman" w:eastAsia="ヒラギノ角ゴ Pro W3" w:hAnsi="Times New Roman" w:cs="Times New Roman" w:hint="eastAsia"/>
          <w:lang w:eastAsia="ja-JP"/>
        </w:rPr>
        <w:t>してき</w:t>
      </w:r>
      <w:r w:rsidR="00C17FE4">
        <w:rPr>
          <w:rFonts w:ascii="Times New Roman" w:eastAsia="ヒラギノ角ゴ Pro W3" w:hAnsi="Times New Roman" w:cs="Times New Roman" w:hint="eastAsia"/>
          <w:lang w:eastAsia="ja-JP"/>
        </w:rPr>
        <w:t>たキャリア</w:t>
      </w:r>
      <w:r w:rsidR="00043400">
        <w:rPr>
          <w:rFonts w:ascii="Times New Roman" w:eastAsia="ヒラギノ角ゴ Pro W3" w:hAnsi="Times New Roman" w:cs="Times New Roman" w:hint="eastAsia"/>
          <w:lang w:eastAsia="ja-JP"/>
        </w:rPr>
        <w:t>の持ち主だ</w:t>
      </w:r>
      <w:r w:rsidR="00C17FE4">
        <w:rPr>
          <w:rFonts w:ascii="Times New Roman" w:eastAsia="ヒラギノ角ゴ Pro W3" w:hAnsi="Times New Roman" w:cs="Times New Roman" w:hint="eastAsia"/>
          <w:lang w:eastAsia="ja-JP"/>
        </w:rPr>
        <w:t>。</w:t>
      </w:r>
      <w:r w:rsidR="00DA3586">
        <w:rPr>
          <w:rFonts w:ascii="Times New Roman" w:eastAsia="ヒラギノ角ゴ Pro W3" w:hAnsi="Times New Roman" w:cs="Times New Roman" w:hint="eastAsia"/>
          <w:lang w:eastAsia="ja-JP"/>
        </w:rPr>
        <w:t>女性の体形に革命を</w:t>
      </w:r>
      <w:r w:rsidR="00DA3586">
        <w:rPr>
          <w:rFonts w:ascii="Times New Roman" w:eastAsia="ヒラギノ角ゴ Pro W3" w:hAnsi="Times New Roman" w:cs="Times New Roman" w:hint="eastAsia"/>
          <w:lang w:eastAsia="ja-JP"/>
        </w:rPr>
        <w:lastRenderedPageBreak/>
        <w:t>起こそうという彼女たちの努力は、今</w:t>
      </w:r>
      <w:r w:rsidR="00BE11C9">
        <w:rPr>
          <w:rFonts w:ascii="Times New Roman" w:eastAsia="ヒラギノ角ゴ Pro W3" w:hAnsi="Times New Roman" w:cs="Times New Roman" w:hint="eastAsia"/>
          <w:lang w:eastAsia="ja-JP"/>
        </w:rPr>
        <w:t>報われた</w:t>
      </w:r>
      <w:r w:rsidR="00DA3586">
        <w:rPr>
          <w:rFonts w:ascii="Times New Roman" w:eastAsia="ヒラギノ角ゴ Pro W3" w:hAnsi="Times New Roman" w:cs="Times New Roman" w:hint="eastAsia"/>
          <w:lang w:eastAsia="ja-JP"/>
        </w:rPr>
        <w:t>。</w:t>
      </w:r>
      <w:r w:rsidR="009D0DD4">
        <w:rPr>
          <w:rFonts w:ascii="Times New Roman" w:eastAsia="ヒラギノ角ゴ Pro W3" w:hAnsi="Times New Roman" w:cs="Times New Roman" w:hint="eastAsia"/>
          <w:lang w:eastAsia="ja-JP"/>
        </w:rPr>
        <w:t>すでに</w:t>
      </w:r>
      <w:r w:rsidR="00DA3586" w:rsidRPr="00DA3586">
        <w:rPr>
          <w:rFonts w:ascii="Times New Roman" w:eastAsia="ヒラギノ角ゴ Pro W3" w:hAnsi="Times New Roman" w:cs="Times New Roman"/>
          <w:lang w:eastAsia="ja-JP"/>
        </w:rPr>
        <w:t>カロリーヌ・ド・メグレ</w:t>
      </w:r>
      <w:r w:rsidR="00DA3586">
        <w:rPr>
          <w:rFonts w:ascii="Times New Roman" w:eastAsia="ヒラギノ角ゴ Pro W3" w:hAnsi="Times New Roman" w:cs="Times New Roman" w:hint="eastAsia"/>
          <w:lang w:eastAsia="ja-JP"/>
        </w:rPr>
        <w:t>や</w:t>
      </w:r>
      <w:r w:rsidR="00DA3586" w:rsidRPr="00DA3586">
        <w:rPr>
          <w:rFonts w:ascii="Times New Roman" w:eastAsia="ヒラギノ角ゴ Pro W3" w:hAnsi="Times New Roman" w:cs="Times New Roman" w:hint="eastAsia"/>
          <w:lang w:eastAsia="ja-JP"/>
        </w:rPr>
        <w:t>マドモ</w:t>
      </w:r>
      <w:r w:rsidR="000B50FD">
        <w:rPr>
          <w:rFonts w:ascii="Times New Roman" w:eastAsia="ヒラギノ角ゴ Pro W3" w:hAnsi="Times New Roman" w:cs="Times New Roman" w:hint="eastAsia"/>
          <w:lang w:eastAsia="ja-JP"/>
        </w:rPr>
        <w:t>ワ</w:t>
      </w:r>
      <w:r w:rsidR="00DA3586" w:rsidRPr="00DA3586">
        <w:rPr>
          <w:rFonts w:ascii="Times New Roman" w:eastAsia="ヒラギノ角ゴ Pro W3" w:hAnsi="Times New Roman" w:cs="Times New Roman" w:hint="eastAsia"/>
          <w:lang w:eastAsia="ja-JP"/>
        </w:rPr>
        <w:t>ゼル・ア</w:t>
      </w:r>
      <w:r w:rsidR="007B5A06">
        <w:rPr>
          <w:rFonts w:ascii="Times New Roman" w:eastAsia="ヒラギノ角ゴ Pro W3" w:hAnsi="Times New Roman" w:cs="Times New Roman" w:hint="eastAsia"/>
          <w:lang w:eastAsia="ja-JP"/>
        </w:rPr>
        <w:t>ニエス</w:t>
      </w:r>
      <w:r w:rsidR="00DA3586">
        <w:rPr>
          <w:rFonts w:ascii="Times New Roman" w:eastAsia="ヒラギノ角ゴ Pro W3" w:hAnsi="Times New Roman" w:cs="Times New Roman" w:hint="eastAsia"/>
          <w:lang w:eastAsia="ja-JP"/>
        </w:rPr>
        <w:t>のようなファッションアイコンがこのソールの大ファンだ。</w:t>
      </w:r>
    </w:p>
    <w:p w14:paraId="29080608" w14:textId="77777777" w:rsidR="00635053" w:rsidRDefault="003A16F5" w:rsidP="00635053">
      <w:pPr>
        <w:rPr>
          <w:rStyle w:val="Hyperlink"/>
          <w:rFonts w:ascii="Times New Roman" w:eastAsia="ヒラギノ角ゴ Pro W3" w:hAnsi="Times New Roman" w:cs="Times New Roman"/>
          <w:color w:val="auto"/>
          <w:lang w:eastAsia="ja-JP"/>
        </w:rPr>
      </w:pPr>
      <w:hyperlink r:id="rId8" w:history="1">
        <w:r w:rsidR="00635053" w:rsidRPr="00970B9D">
          <w:rPr>
            <w:rStyle w:val="Hyperlink"/>
            <w:rFonts w:ascii="Times New Roman" w:eastAsia="ヒラギノ角ゴ Pro W3" w:hAnsi="Times New Roman" w:cs="Times New Roman"/>
            <w:color w:val="auto"/>
          </w:rPr>
          <w:t>www.ohlesjambes.com</w:t>
        </w:r>
      </w:hyperlink>
    </w:p>
    <w:p w14:paraId="3D605598" w14:textId="77777777" w:rsidR="00840F71" w:rsidRPr="00970B9D" w:rsidRDefault="00840F71">
      <w:pPr>
        <w:rPr>
          <w:rFonts w:ascii="Times New Roman" w:eastAsia="ヒラギノ角ゴ Pro W3" w:hAnsi="Times New Roman" w:cs="Times New Roman"/>
          <w:lang w:val="en-US"/>
        </w:rPr>
      </w:pPr>
    </w:p>
    <w:p w14:paraId="62D285D9" w14:textId="6702B388" w:rsidR="002B4D53" w:rsidRPr="00970B9D" w:rsidRDefault="00A20469">
      <w:pPr>
        <w:rPr>
          <w:rFonts w:ascii="Times New Roman" w:eastAsia="ヒラギノ角ゴ Pro W3" w:hAnsi="Times New Roman"/>
        </w:rPr>
      </w:pPr>
      <w:r w:rsidRPr="00970B9D">
        <w:rPr>
          <w:rFonts w:ascii="Times New Roman" w:eastAsia="ヒラギノ角ゴ Pro W3" w:hAnsi="Times New Roman"/>
        </w:rPr>
        <w:t xml:space="preserve"> </w:t>
      </w:r>
    </w:p>
    <w:sectPr w:rsidR="002B4D53" w:rsidRPr="00970B9D" w:rsidSect="00D062E0">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Fumie Tsuji" w:date="2016-02-15T11:24:00Z" w:initials="FT">
    <w:p w14:paraId="4E743FF9" w14:textId="0F5E5677" w:rsidR="005A7E5A" w:rsidRPr="00C74710" w:rsidRDefault="005A7E5A">
      <w:pPr>
        <w:pStyle w:val="CommentText"/>
        <w:rPr>
          <w:lang w:val="en-US"/>
        </w:rPr>
      </w:pPr>
      <w:r>
        <w:rPr>
          <w:rStyle w:val="CommentReference"/>
        </w:rPr>
        <w:annotationRef/>
      </w:r>
      <w:r>
        <w:rPr>
          <w:lang w:val="en-US"/>
        </w:rPr>
        <w:t xml:space="preserve">MISSPELLING </w:t>
      </w:r>
      <w:r w:rsidRPr="00C74710">
        <w:rPr>
          <w:lang w:val="en-US"/>
        </w:rPr>
        <w:sym w:font="Wingdings" w:char="F0E0"/>
      </w:r>
      <w:r>
        <w:rPr>
          <w:lang w:val="en-US"/>
        </w:rPr>
        <w:t xml:space="preserve"> of</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53"/>
    <w:rsid w:val="00020FEF"/>
    <w:rsid w:val="000366B1"/>
    <w:rsid w:val="00043400"/>
    <w:rsid w:val="000B50FD"/>
    <w:rsid w:val="000C113E"/>
    <w:rsid w:val="000F7DAA"/>
    <w:rsid w:val="00100A15"/>
    <w:rsid w:val="00110EB5"/>
    <w:rsid w:val="0011218E"/>
    <w:rsid w:val="00130DCB"/>
    <w:rsid w:val="00144F70"/>
    <w:rsid w:val="00154694"/>
    <w:rsid w:val="00162AA5"/>
    <w:rsid w:val="0018698C"/>
    <w:rsid w:val="001F09CC"/>
    <w:rsid w:val="002119B5"/>
    <w:rsid w:val="00254A44"/>
    <w:rsid w:val="002648C2"/>
    <w:rsid w:val="002955E7"/>
    <w:rsid w:val="002A0357"/>
    <w:rsid w:val="002A6AD0"/>
    <w:rsid w:val="002B4D53"/>
    <w:rsid w:val="002C5991"/>
    <w:rsid w:val="0030694A"/>
    <w:rsid w:val="00345DC9"/>
    <w:rsid w:val="00370E56"/>
    <w:rsid w:val="0037240E"/>
    <w:rsid w:val="003A16F5"/>
    <w:rsid w:val="003B0EDF"/>
    <w:rsid w:val="003C2C4F"/>
    <w:rsid w:val="004258B2"/>
    <w:rsid w:val="004421B5"/>
    <w:rsid w:val="0047128A"/>
    <w:rsid w:val="004866E0"/>
    <w:rsid w:val="00487FC3"/>
    <w:rsid w:val="00492BCB"/>
    <w:rsid w:val="004B2592"/>
    <w:rsid w:val="004B2978"/>
    <w:rsid w:val="004D77F1"/>
    <w:rsid w:val="004E0BA2"/>
    <w:rsid w:val="004E2F77"/>
    <w:rsid w:val="004E5919"/>
    <w:rsid w:val="0050307D"/>
    <w:rsid w:val="005114E1"/>
    <w:rsid w:val="00521FCA"/>
    <w:rsid w:val="00554A2D"/>
    <w:rsid w:val="00555A08"/>
    <w:rsid w:val="0058089B"/>
    <w:rsid w:val="00592DB7"/>
    <w:rsid w:val="005A7E5A"/>
    <w:rsid w:val="00601E62"/>
    <w:rsid w:val="0061557B"/>
    <w:rsid w:val="00630C12"/>
    <w:rsid w:val="00635053"/>
    <w:rsid w:val="00635D20"/>
    <w:rsid w:val="00640A20"/>
    <w:rsid w:val="006651BD"/>
    <w:rsid w:val="006946AD"/>
    <w:rsid w:val="006C17F0"/>
    <w:rsid w:val="006D77D4"/>
    <w:rsid w:val="006E4D90"/>
    <w:rsid w:val="006F51AE"/>
    <w:rsid w:val="0072788A"/>
    <w:rsid w:val="00787F77"/>
    <w:rsid w:val="007A2E52"/>
    <w:rsid w:val="007A676F"/>
    <w:rsid w:val="007B3088"/>
    <w:rsid w:val="007B5A06"/>
    <w:rsid w:val="007C77D5"/>
    <w:rsid w:val="007D0C70"/>
    <w:rsid w:val="00840F71"/>
    <w:rsid w:val="008B7AF6"/>
    <w:rsid w:val="008D548F"/>
    <w:rsid w:val="009100A3"/>
    <w:rsid w:val="00933591"/>
    <w:rsid w:val="00947122"/>
    <w:rsid w:val="00951CA4"/>
    <w:rsid w:val="0095298B"/>
    <w:rsid w:val="00966B9E"/>
    <w:rsid w:val="00970B9D"/>
    <w:rsid w:val="0097297A"/>
    <w:rsid w:val="009B20F4"/>
    <w:rsid w:val="009C7E73"/>
    <w:rsid w:val="009D0DD4"/>
    <w:rsid w:val="00A17B21"/>
    <w:rsid w:val="00A20469"/>
    <w:rsid w:val="00A277B1"/>
    <w:rsid w:val="00A40B6D"/>
    <w:rsid w:val="00A445F9"/>
    <w:rsid w:val="00A7166A"/>
    <w:rsid w:val="00A76D4A"/>
    <w:rsid w:val="00A87886"/>
    <w:rsid w:val="00A87EC9"/>
    <w:rsid w:val="00AA2307"/>
    <w:rsid w:val="00AA4CC1"/>
    <w:rsid w:val="00AA69C5"/>
    <w:rsid w:val="00B16188"/>
    <w:rsid w:val="00B57F7D"/>
    <w:rsid w:val="00B76216"/>
    <w:rsid w:val="00B87EF2"/>
    <w:rsid w:val="00BA36B7"/>
    <w:rsid w:val="00BD0835"/>
    <w:rsid w:val="00BE11C9"/>
    <w:rsid w:val="00BE3D99"/>
    <w:rsid w:val="00BF0695"/>
    <w:rsid w:val="00C17FE4"/>
    <w:rsid w:val="00C30603"/>
    <w:rsid w:val="00C46137"/>
    <w:rsid w:val="00C51B45"/>
    <w:rsid w:val="00C67251"/>
    <w:rsid w:val="00C74710"/>
    <w:rsid w:val="00C95A5E"/>
    <w:rsid w:val="00CB0BF4"/>
    <w:rsid w:val="00CB38D4"/>
    <w:rsid w:val="00CC27FD"/>
    <w:rsid w:val="00CE5FF7"/>
    <w:rsid w:val="00CE613B"/>
    <w:rsid w:val="00CF324E"/>
    <w:rsid w:val="00D062E0"/>
    <w:rsid w:val="00D41782"/>
    <w:rsid w:val="00D67BAC"/>
    <w:rsid w:val="00D73CF1"/>
    <w:rsid w:val="00DA3586"/>
    <w:rsid w:val="00DC6E7B"/>
    <w:rsid w:val="00DF121F"/>
    <w:rsid w:val="00E04D3D"/>
    <w:rsid w:val="00E24C2A"/>
    <w:rsid w:val="00E33815"/>
    <w:rsid w:val="00E34B69"/>
    <w:rsid w:val="00E3539C"/>
    <w:rsid w:val="00E73F7D"/>
    <w:rsid w:val="00E776F3"/>
    <w:rsid w:val="00E81A80"/>
    <w:rsid w:val="00E8427D"/>
    <w:rsid w:val="00E93507"/>
    <w:rsid w:val="00EA2F43"/>
    <w:rsid w:val="00EB4412"/>
    <w:rsid w:val="00EC005A"/>
    <w:rsid w:val="00ED3A99"/>
    <w:rsid w:val="00EE22CD"/>
    <w:rsid w:val="00EE66C8"/>
    <w:rsid w:val="00F1777C"/>
    <w:rsid w:val="00F27E9C"/>
    <w:rsid w:val="00F32F53"/>
    <w:rsid w:val="00F33D65"/>
    <w:rsid w:val="00F36C79"/>
    <w:rsid w:val="00F43A1B"/>
    <w:rsid w:val="00F56515"/>
    <w:rsid w:val="00F57075"/>
    <w:rsid w:val="00F62E46"/>
    <w:rsid w:val="00F81899"/>
    <w:rsid w:val="00FA26D9"/>
    <w:rsid w:val="00FB3AD5"/>
    <w:rsid w:val="00FC056A"/>
    <w:rsid w:val="00FC25B9"/>
    <w:rsid w:val="00FD4A70"/>
    <w:rsid w:val="00FE4F5A"/>
    <w:rsid w:val="00FF2F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D75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57B"/>
    <w:rPr>
      <w:color w:val="0563C1" w:themeColor="hyperlink"/>
      <w:u w:val="single"/>
    </w:rPr>
  </w:style>
  <w:style w:type="character" w:styleId="FollowedHyperlink">
    <w:name w:val="FollowedHyperlink"/>
    <w:basedOn w:val="DefaultParagraphFont"/>
    <w:uiPriority w:val="99"/>
    <w:semiHidden/>
    <w:unhideWhenUsed/>
    <w:rsid w:val="00970B9D"/>
    <w:rPr>
      <w:color w:val="954F72" w:themeColor="followedHyperlink"/>
      <w:u w:val="single"/>
    </w:rPr>
  </w:style>
  <w:style w:type="character" w:styleId="CommentReference">
    <w:name w:val="annotation reference"/>
    <w:basedOn w:val="DefaultParagraphFont"/>
    <w:uiPriority w:val="99"/>
    <w:semiHidden/>
    <w:unhideWhenUsed/>
    <w:rsid w:val="00C74710"/>
    <w:rPr>
      <w:sz w:val="18"/>
      <w:szCs w:val="18"/>
    </w:rPr>
  </w:style>
  <w:style w:type="paragraph" w:styleId="CommentText">
    <w:name w:val="annotation text"/>
    <w:basedOn w:val="Normal"/>
    <w:link w:val="CommentTextChar"/>
    <w:uiPriority w:val="99"/>
    <w:semiHidden/>
    <w:unhideWhenUsed/>
    <w:rsid w:val="00C74710"/>
  </w:style>
  <w:style w:type="character" w:customStyle="1" w:styleId="CommentTextChar">
    <w:name w:val="Comment Text Char"/>
    <w:basedOn w:val="DefaultParagraphFont"/>
    <w:link w:val="CommentText"/>
    <w:uiPriority w:val="99"/>
    <w:semiHidden/>
    <w:rsid w:val="00C74710"/>
  </w:style>
  <w:style w:type="paragraph" w:styleId="CommentSubject">
    <w:name w:val="annotation subject"/>
    <w:basedOn w:val="CommentText"/>
    <w:next w:val="CommentText"/>
    <w:link w:val="CommentSubjectChar"/>
    <w:uiPriority w:val="99"/>
    <w:semiHidden/>
    <w:unhideWhenUsed/>
    <w:rsid w:val="00C74710"/>
    <w:rPr>
      <w:b/>
      <w:bCs/>
    </w:rPr>
  </w:style>
  <w:style w:type="character" w:customStyle="1" w:styleId="CommentSubjectChar">
    <w:name w:val="Comment Subject Char"/>
    <w:basedOn w:val="CommentTextChar"/>
    <w:link w:val="CommentSubject"/>
    <w:uiPriority w:val="99"/>
    <w:semiHidden/>
    <w:rsid w:val="00C74710"/>
    <w:rPr>
      <w:b/>
      <w:bCs/>
    </w:rPr>
  </w:style>
  <w:style w:type="paragraph" w:styleId="BalloonText">
    <w:name w:val="Balloon Text"/>
    <w:basedOn w:val="Normal"/>
    <w:link w:val="BalloonTextChar"/>
    <w:uiPriority w:val="99"/>
    <w:semiHidden/>
    <w:unhideWhenUsed/>
    <w:rsid w:val="00C74710"/>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C74710"/>
    <w:rPr>
      <w:rFonts w:ascii="ヒラギノ角ゴ ProN W3" w:eastAsia="ヒラギノ角ゴ ProN W3"/>
      <w:sz w:val="18"/>
      <w:szCs w:val="18"/>
    </w:rPr>
  </w:style>
  <w:style w:type="character" w:customStyle="1" w:styleId="st">
    <w:name w:val="st"/>
    <w:basedOn w:val="DefaultParagraphFont"/>
    <w:rsid w:val="00DA3586"/>
  </w:style>
  <w:style w:type="paragraph" w:styleId="Revision">
    <w:name w:val="Revision"/>
    <w:hidden/>
    <w:uiPriority w:val="99"/>
    <w:semiHidden/>
    <w:rsid w:val="00635D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57B"/>
    <w:rPr>
      <w:color w:val="0563C1" w:themeColor="hyperlink"/>
      <w:u w:val="single"/>
    </w:rPr>
  </w:style>
  <w:style w:type="character" w:styleId="FollowedHyperlink">
    <w:name w:val="FollowedHyperlink"/>
    <w:basedOn w:val="DefaultParagraphFont"/>
    <w:uiPriority w:val="99"/>
    <w:semiHidden/>
    <w:unhideWhenUsed/>
    <w:rsid w:val="00970B9D"/>
    <w:rPr>
      <w:color w:val="954F72" w:themeColor="followedHyperlink"/>
      <w:u w:val="single"/>
    </w:rPr>
  </w:style>
  <w:style w:type="character" w:styleId="CommentReference">
    <w:name w:val="annotation reference"/>
    <w:basedOn w:val="DefaultParagraphFont"/>
    <w:uiPriority w:val="99"/>
    <w:semiHidden/>
    <w:unhideWhenUsed/>
    <w:rsid w:val="00C74710"/>
    <w:rPr>
      <w:sz w:val="18"/>
      <w:szCs w:val="18"/>
    </w:rPr>
  </w:style>
  <w:style w:type="paragraph" w:styleId="CommentText">
    <w:name w:val="annotation text"/>
    <w:basedOn w:val="Normal"/>
    <w:link w:val="CommentTextChar"/>
    <w:uiPriority w:val="99"/>
    <w:semiHidden/>
    <w:unhideWhenUsed/>
    <w:rsid w:val="00C74710"/>
  </w:style>
  <w:style w:type="character" w:customStyle="1" w:styleId="CommentTextChar">
    <w:name w:val="Comment Text Char"/>
    <w:basedOn w:val="DefaultParagraphFont"/>
    <w:link w:val="CommentText"/>
    <w:uiPriority w:val="99"/>
    <w:semiHidden/>
    <w:rsid w:val="00C74710"/>
  </w:style>
  <w:style w:type="paragraph" w:styleId="CommentSubject">
    <w:name w:val="annotation subject"/>
    <w:basedOn w:val="CommentText"/>
    <w:next w:val="CommentText"/>
    <w:link w:val="CommentSubjectChar"/>
    <w:uiPriority w:val="99"/>
    <w:semiHidden/>
    <w:unhideWhenUsed/>
    <w:rsid w:val="00C74710"/>
    <w:rPr>
      <w:b/>
      <w:bCs/>
    </w:rPr>
  </w:style>
  <w:style w:type="character" w:customStyle="1" w:styleId="CommentSubjectChar">
    <w:name w:val="Comment Subject Char"/>
    <w:basedOn w:val="CommentTextChar"/>
    <w:link w:val="CommentSubject"/>
    <w:uiPriority w:val="99"/>
    <w:semiHidden/>
    <w:rsid w:val="00C74710"/>
    <w:rPr>
      <w:b/>
      <w:bCs/>
    </w:rPr>
  </w:style>
  <w:style w:type="paragraph" w:styleId="BalloonText">
    <w:name w:val="Balloon Text"/>
    <w:basedOn w:val="Normal"/>
    <w:link w:val="BalloonTextChar"/>
    <w:uiPriority w:val="99"/>
    <w:semiHidden/>
    <w:unhideWhenUsed/>
    <w:rsid w:val="00C74710"/>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C74710"/>
    <w:rPr>
      <w:rFonts w:ascii="ヒラギノ角ゴ ProN W3" w:eastAsia="ヒラギノ角ゴ ProN W3"/>
      <w:sz w:val="18"/>
      <w:szCs w:val="18"/>
    </w:rPr>
  </w:style>
  <w:style w:type="character" w:customStyle="1" w:styleId="st">
    <w:name w:val="st"/>
    <w:basedOn w:val="DefaultParagraphFont"/>
    <w:rsid w:val="00DA3586"/>
  </w:style>
  <w:style w:type="paragraph" w:styleId="Revision">
    <w:name w:val="Revision"/>
    <w:hidden/>
    <w:uiPriority w:val="99"/>
    <w:semiHidden/>
    <w:rsid w:val="00635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hesteamery.se" TargetMode="External"/><Relationship Id="rId6" Type="http://schemas.openxmlformats.org/officeDocument/2006/relationships/hyperlink" Target="http://wearableexperiments.com/nadi" TargetMode="External"/><Relationship Id="rId7" Type="http://schemas.openxmlformats.org/officeDocument/2006/relationships/comments" Target="comments.xml"/><Relationship Id="rId8" Type="http://schemas.openxmlformats.org/officeDocument/2006/relationships/hyperlink" Target="http://www.ohlesjambe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2727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allen</dc:creator>
  <cp:keywords/>
  <dc:description/>
  <cp:lastModifiedBy>Yana Melkumova Reynolds</cp:lastModifiedBy>
  <cp:revision>4</cp:revision>
  <dcterms:created xsi:type="dcterms:W3CDTF">2016-02-15T21:14:00Z</dcterms:created>
  <dcterms:modified xsi:type="dcterms:W3CDTF">2016-03-01T10:16:00Z</dcterms:modified>
</cp:coreProperties>
</file>