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F24BEA9" w14:textId="3BDDA9A6" w:rsidR="00F316E3" w:rsidRDefault="00F316E3" w:rsidP="00895E3B">
      <w:pPr>
        <w:rPr>
          <w:rFonts w:ascii="Times New Roman" w:eastAsia="ヒラギノ角ゴ Pro W3" w:hAnsi="Times New Roman"/>
          <w:bCs/>
          <w:color w:val="000000"/>
        </w:rPr>
      </w:pPr>
      <w:r w:rsidRPr="00D54048">
        <w:rPr>
          <w:rFonts w:ascii="Times New Roman" w:eastAsia="ヒラギノ角ゴ Pro W3" w:hAnsi="Times New Roman"/>
          <w:bCs/>
          <w:color w:val="000000"/>
        </w:rPr>
        <w:t>EXHIBITION</w:t>
      </w:r>
    </w:p>
    <w:p w14:paraId="1F760D60" w14:textId="69231764" w:rsidR="00D54048" w:rsidRPr="00D54048" w:rsidRDefault="00653EE9" w:rsidP="00895E3B">
      <w:pPr>
        <w:rPr>
          <w:rFonts w:ascii="Times New Roman" w:eastAsia="ヒラギノ角ゴ Pro W3" w:hAnsi="Times New Roman"/>
          <w:bCs/>
          <w:color w:val="000000"/>
          <w:lang w:eastAsia="ja-JP"/>
        </w:rPr>
      </w:pPr>
      <w:r>
        <w:rPr>
          <w:rFonts w:ascii="Times New Roman" w:eastAsia="ヒラギノ角ゴ Pro W3" w:hAnsi="Times New Roman" w:hint="eastAsia"/>
          <w:bCs/>
          <w:color w:val="000000"/>
          <w:lang w:eastAsia="ja-JP"/>
        </w:rPr>
        <w:t>エキシビジョン</w:t>
      </w:r>
    </w:p>
    <w:p w14:paraId="1FB347FE" w14:textId="77777777" w:rsidR="00F316E3" w:rsidRPr="00D54048" w:rsidRDefault="00F316E3" w:rsidP="00895E3B">
      <w:pPr>
        <w:rPr>
          <w:rFonts w:ascii="Times New Roman" w:eastAsia="ヒラギノ角ゴ Pro W3" w:hAnsi="Times New Roman"/>
          <w:b/>
          <w:bCs/>
          <w:color w:val="000000"/>
        </w:rPr>
      </w:pPr>
    </w:p>
    <w:p w14:paraId="78281EDA" w14:textId="4F2BE05F" w:rsidR="00030F2D" w:rsidRDefault="00F316E3" w:rsidP="00895E3B">
      <w:pPr>
        <w:rPr>
          <w:rFonts w:ascii="Times New Roman" w:eastAsia="ヒラギノ角ゴ Pro W3" w:hAnsi="Times New Roman"/>
          <w:b/>
          <w:bCs/>
          <w:color w:val="000000"/>
          <w:lang w:eastAsia="ja-JP"/>
        </w:rPr>
      </w:pPr>
      <w:r w:rsidRPr="00D54048">
        <w:rPr>
          <w:rFonts w:ascii="Times New Roman" w:eastAsia="ヒラギノ角ゴ Pro W3" w:hAnsi="Times New Roman"/>
          <w:b/>
          <w:bCs/>
          <w:color w:val="000000"/>
        </w:rPr>
        <w:t>MANUS X MACHINA: FASHION IN AN AGE OF TECHNOLOGY</w:t>
      </w:r>
    </w:p>
    <w:p w14:paraId="108DBF07" w14:textId="32AD88B6" w:rsidR="00653EE9" w:rsidDel="00AD3F46" w:rsidRDefault="00653EE9" w:rsidP="00653EE9">
      <w:pPr>
        <w:rPr>
          <w:del w:id="0" w:author="Yana Melkumova Reynolds" w:date="2016-03-01T10:21:00Z"/>
          <w:rFonts w:ascii="Times New Roman" w:eastAsia="ヒラギノ角ゴ Pro W3" w:hAnsi="Times New Roman"/>
          <w:b/>
          <w:bCs/>
          <w:color w:val="000000"/>
          <w:lang w:eastAsia="ja-JP"/>
        </w:rPr>
      </w:pPr>
      <w:del w:id="1" w:author="Yana Melkumova Reynolds" w:date="2016-03-01T10:21:00Z">
        <w:r w:rsidRPr="00D54048" w:rsidDel="00AD3F46">
          <w:rPr>
            <w:rFonts w:ascii="Times New Roman" w:eastAsia="ヒラギノ角ゴ Pro W3" w:hAnsi="Times New Roman"/>
            <w:b/>
            <w:bCs/>
            <w:color w:val="000000"/>
          </w:rPr>
          <w:delText>MANUS X MACHINA: FASHION IN AN AGE OF TECHNOLOGY</w:delText>
        </w:r>
      </w:del>
    </w:p>
    <w:p w14:paraId="02453F8F" w14:textId="466272E7" w:rsidR="00653EE9" w:rsidRPr="00D54048" w:rsidDel="00AD3F46" w:rsidRDefault="00653EE9" w:rsidP="00895E3B">
      <w:pPr>
        <w:rPr>
          <w:del w:id="2" w:author="Yana Melkumova Reynolds" w:date="2016-03-01T10:21:00Z"/>
          <w:rFonts w:ascii="Times New Roman" w:eastAsia="ヒラギノ角ゴ Pro W3" w:hAnsi="Times New Roman"/>
          <w:b/>
          <w:bCs/>
          <w:color w:val="000000"/>
          <w:lang w:eastAsia="ja-JP"/>
        </w:rPr>
      </w:pPr>
    </w:p>
    <w:p w14:paraId="36347E5E" w14:textId="77777777" w:rsidR="00046424" w:rsidRPr="00D54048" w:rsidRDefault="00046424" w:rsidP="00895E3B">
      <w:pPr>
        <w:rPr>
          <w:rFonts w:ascii="Times New Roman" w:eastAsia="ヒラギノ角ゴ Pro W3" w:hAnsi="Times New Roman"/>
          <w:b/>
          <w:bCs/>
          <w:color w:val="000000"/>
        </w:rPr>
      </w:pPr>
    </w:p>
    <w:p w14:paraId="16E0A8A7" w14:textId="77777777" w:rsidR="00046424" w:rsidRPr="00D54048" w:rsidRDefault="00046424" w:rsidP="00895E3B">
      <w:pPr>
        <w:rPr>
          <w:rFonts w:ascii="Times New Roman" w:eastAsia="ヒラギノ角ゴ Pro W3" w:hAnsi="Times New Roman"/>
          <w:bCs/>
          <w:color w:val="000000"/>
        </w:rPr>
      </w:pPr>
      <w:proofErr w:type="spellStart"/>
      <w:r w:rsidRPr="00D54048">
        <w:rPr>
          <w:rFonts w:ascii="Times New Roman" w:eastAsia="ヒラギノ角ゴ Pro W3" w:hAnsi="Times New Roman"/>
          <w:bCs/>
          <w:color w:val="000000"/>
        </w:rPr>
        <w:t>Nia</w:t>
      </w:r>
      <w:proofErr w:type="spellEnd"/>
      <w:r w:rsidRPr="00D54048">
        <w:rPr>
          <w:rFonts w:ascii="Times New Roman" w:eastAsia="ヒラギノ角ゴ Pro W3" w:hAnsi="Times New Roman"/>
          <w:bCs/>
          <w:color w:val="000000"/>
        </w:rPr>
        <w:t xml:space="preserve"> </w:t>
      </w:r>
      <w:proofErr w:type="spellStart"/>
      <w:r w:rsidRPr="00D54048">
        <w:rPr>
          <w:rFonts w:ascii="Times New Roman" w:eastAsia="ヒラギノ角ゴ Pro W3" w:hAnsi="Times New Roman"/>
          <w:bCs/>
          <w:color w:val="000000"/>
        </w:rPr>
        <w:t>Groce</w:t>
      </w:r>
      <w:proofErr w:type="spellEnd"/>
    </w:p>
    <w:p w14:paraId="43B2D39A" w14:textId="77777777" w:rsidR="00895E3B" w:rsidRPr="00D54048" w:rsidRDefault="00895E3B" w:rsidP="00895E3B">
      <w:pPr>
        <w:rPr>
          <w:rFonts w:ascii="Times New Roman" w:eastAsia="ヒラギノ角ゴ Pro W3" w:hAnsi="Times New Roman"/>
        </w:rPr>
      </w:pPr>
    </w:p>
    <w:p w14:paraId="75CA9B4C" w14:textId="00E07B66" w:rsidR="006550E8" w:rsidDel="00AD3F46" w:rsidRDefault="00D0142C" w:rsidP="00D0142C">
      <w:pPr>
        <w:rPr>
          <w:del w:id="3" w:author="Yana Melkumova Reynolds" w:date="2016-03-01T10:21:00Z"/>
          <w:rFonts w:ascii="Times New Roman" w:eastAsia="ヒラギノ角ゴ Pro W3" w:hAnsi="Times New Roman"/>
          <w:color w:val="262626"/>
          <w:shd w:val="clear" w:color="auto" w:fill="FFFFFF"/>
          <w:lang w:eastAsia="ja-JP"/>
        </w:rPr>
      </w:pPr>
      <w:del w:id="4" w:author="Yana Melkumova Reynolds" w:date="2016-03-01T10:21:00Z">
        <w:r w:rsidRPr="00D54048" w:rsidDel="00AD3F46">
          <w:rPr>
            <w:rFonts w:ascii="Times New Roman" w:eastAsia="ヒラギノ角ゴ Pro W3" w:hAnsi="Times New Roman"/>
          </w:rPr>
          <w:delText xml:space="preserve">The </w:delText>
        </w:r>
        <w:r w:rsidR="00895E3B" w:rsidRPr="00D54048" w:rsidDel="00AD3F46">
          <w:rPr>
            <w:rFonts w:ascii="Times New Roman" w:eastAsia="ヒラギノ角ゴ Pro W3" w:hAnsi="Times New Roman"/>
          </w:rPr>
          <w:delText>Metropolitan Museum of Art</w:delText>
        </w:r>
        <w:r w:rsidRPr="00D54048" w:rsidDel="00AD3F46">
          <w:rPr>
            <w:rFonts w:ascii="Times New Roman" w:eastAsia="ヒラギノ角ゴ Pro W3" w:hAnsi="Times New Roman"/>
          </w:rPr>
          <w:delText>’s annual Met Gala</w:delText>
        </w:r>
        <w:r w:rsidR="00895E3B" w:rsidRPr="00D54048" w:rsidDel="00AD3F46">
          <w:rPr>
            <w:rFonts w:ascii="Times New Roman" w:eastAsia="ヒラギノ角ゴ Pro W3" w:hAnsi="Times New Roman"/>
          </w:rPr>
          <w:delText xml:space="preserve"> will</w:delText>
        </w:r>
        <w:r w:rsidRPr="00D54048" w:rsidDel="00AD3F46">
          <w:rPr>
            <w:rFonts w:ascii="Times New Roman" w:eastAsia="ヒラギノ角ゴ Pro W3" w:hAnsi="Times New Roman"/>
          </w:rPr>
          <w:delText xml:space="preserve"> host a star-studded evening this May</w:delText>
        </w:r>
        <w:r w:rsidR="007807A0" w:rsidRPr="00D54048" w:rsidDel="00AD3F46">
          <w:rPr>
            <w:rFonts w:ascii="Times New Roman" w:eastAsia="ヒラギノ角ゴ Pro W3" w:hAnsi="Times New Roman"/>
          </w:rPr>
          <w:delText>. C</w:delText>
        </w:r>
        <w:r w:rsidR="00895E3B" w:rsidRPr="00D54048" w:rsidDel="00AD3F46">
          <w:rPr>
            <w:rFonts w:ascii="Times New Roman" w:eastAsia="ヒラギノ角ゴ Pro W3" w:hAnsi="Times New Roman"/>
          </w:rPr>
          <w:delText>o-chairs</w:delText>
        </w:r>
        <w:r w:rsidR="007807A0" w:rsidRPr="00D54048" w:rsidDel="00AD3F46">
          <w:rPr>
            <w:rFonts w:ascii="Times New Roman" w:eastAsia="ヒラギノ角ゴ Pro W3" w:hAnsi="Times New Roman"/>
          </w:rPr>
          <w:delText>,</w:delText>
        </w:r>
        <w:r w:rsidR="00895E3B" w:rsidRPr="00D54048" w:rsidDel="00AD3F46">
          <w:rPr>
            <w:rFonts w:ascii="Times New Roman" w:eastAsia="ヒラギノ角ゴ Pro W3" w:hAnsi="Times New Roman"/>
          </w:rPr>
          <w:delText xml:space="preserve"> including Anna Wintour and I</w:delText>
        </w:r>
        <w:r w:rsidR="007807A0" w:rsidRPr="00D54048" w:rsidDel="00AD3F46">
          <w:rPr>
            <w:rFonts w:ascii="Times New Roman" w:eastAsia="ヒラギノ角ゴ Pro W3" w:hAnsi="Times New Roman"/>
          </w:rPr>
          <w:delText>dris Elba, and honorary chairs</w:delText>
        </w:r>
        <w:r w:rsidR="006550E8" w:rsidRPr="00D54048" w:rsidDel="00AD3F46">
          <w:rPr>
            <w:rFonts w:ascii="Times New Roman" w:eastAsia="ヒラギノ角ゴ Pro W3" w:hAnsi="Times New Roman"/>
          </w:rPr>
          <w:delText>,</w:delText>
        </w:r>
        <w:r w:rsidR="007807A0" w:rsidRPr="00D54048" w:rsidDel="00AD3F46">
          <w:rPr>
            <w:rFonts w:ascii="Times New Roman" w:eastAsia="ヒラギノ角ゴ Pro W3" w:hAnsi="Times New Roman"/>
          </w:rPr>
          <w:delText xml:space="preserve"> </w:delText>
        </w:r>
        <w:r w:rsidR="00895E3B" w:rsidRPr="00D54048" w:rsidDel="00AD3F46">
          <w:rPr>
            <w:rFonts w:ascii="Times New Roman" w:eastAsia="ヒラギノ角ゴ Pro W3" w:hAnsi="Times New Roman"/>
          </w:rPr>
          <w:delText>Karl Lagerfeld and Miuccia Prada</w:delText>
        </w:r>
        <w:r w:rsidR="006550E8" w:rsidRPr="00D54048" w:rsidDel="00AD3F46">
          <w:rPr>
            <w:rFonts w:ascii="Times New Roman" w:eastAsia="ヒラギノ角ゴ Pro W3" w:hAnsi="Times New Roman"/>
          </w:rPr>
          <w:delText>,</w:delText>
        </w:r>
        <w:r w:rsidR="007807A0" w:rsidRPr="00D54048" w:rsidDel="00AD3F46">
          <w:rPr>
            <w:rFonts w:ascii="Times New Roman" w:eastAsia="ヒラギノ角ゴ Pro W3" w:hAnsi="Times New Roman"/>
          </w:rPr>
          <w:delText xml:space="preserve"> will</w:delText>
        </w:r>
        <w:r w:rsidR="00F316E3" w:rsidRPr="00D54048" w:rsidDel="00AD3F46">
          <w:rPr>
            <w:rFonts w:ascii="Times New Roman" w:eastAsia="ヒラギノ角ゴ Pro W3" w:hAnsi="Times New Roman"/>
          </w:rPr>
          <w:delText xml:space="preserve"> celebrate the exhibition</w:delText>
        </w:r>
        <w:r w:rsidR="00895E3B" w:rsidRPr="00D54048" w:rsidDel="00AD3F46">
          <w:rPr>
            <w:rFonts w:ascii="Times New Roman" w:eastAsia="ヒラギノ角ゴ Pro W3" w:hAnsi="Times New Roman"/>
          </w:rPr>
          <w:delText xml:space="preserve"> </w:delText>
        </w:r>
        <w:r w:rsidR="00F316E3" w:rsidRPr="00D54048" w:rsidDel="00AD3F46">
          <w:rPr>
            <w:rFonts w:ascii="Times New Roman" w:eastAsia="ヒラギノ角ゴ Pro W3" w:hAnsi="Times New Roman"/>
          </w:rPr>
          <w:delText>‘</w:delText>
        </w:r>
        <w:r w:rsidR="00895E3B" w:rsidRPr="00D54048" w:rsidDel="00AD3F46">
          <w:rPr>
            <w:rFonts w:ascii="Times New Roman" w:eastAsia="ヒラギノ角ゴ Pro W3" w:hAnsi="Times New Roman"/>
            <w:b/>
            <w:bCs/>
            <w:iCs/>
            <w:color w:val="262626"/>
            <w:bdr w:val="none" w:sz="0" w:space="0" w:color="auto" w:frame="1"/>
          </w:rPr>
          <w:delText>Manus x Machina: Fashion in an Age of Technology</w:delText>
        </w:r>
        <w:r w:rsidR="00F316E3" w:rsidRPr="00D54048" w:rsidDel="00AD3F46">
          <w:rPr>
            <w:rFonts w:ascii="Times New Roman" w:eastAsia="ヒラギノ角ゴ Pro W3" w:hAnsi="Times New Roman"/>
            <w:b/>
            <w:bCs/>
            <w:iCs/>
            <w:color w:val="262626"/>
            <w:bdr w:val="none" w:sz="0" w:space="0" w:color="auto" w:frame="1"/>
          </w:rPr>
          <w:delText>’</w:delText>
        </w:r>
        <w:r w:rsidR="00895E3B" w:rsidRPr="00D54048" w:rsidDel="00AD3F46">
          <w:rPr>
            <w:rFonts w:ascii="Times New Roman" w:eastAsia="ヒラギノ角ゴ Pro W3" w:hAnsi="Times New Roman"/>
            <w:color w:val="262626"/>
            <w:shd w:val="clear" w:color="auto" w:fill="FFFFFF"/>
          </w:rPr>
          <w:delText xml:space="preserve">. The </w:delText>
        </w:r>
        <w:r w:rsidR="00F316E3" w:rsidRPr="00D54048" w:rsidDel="00AD3F46">
          <w:rPr>
            <w:rFonts w:ascii="Times New Roman" w:eastAsia="ヒラギノ角ゴ Pro W3" w:hAnsi="Times New Roman"/>
            <w:color w:val="262626"/>
            <w:shd w:val="clear" w:color="auto" w:fill="FFFFFF"/>
          </w:rPr>
          <w:delText>show</w:delText>
        </w:r>
        <w:r w:rsidR="00895E3B" w:rsidRPr="00D54048" w:rsidDel="00AD3F46">
          <w:rPr>
            <w:rFonts w:ascii="Times New Roman" w:eastAsia="ヒラギノ角ゴ Pro W3" w:hAnsi="Times New Roman"/>
            <w:color w:val="262626"/>
            <w:shd w:val="clear" w:color="auto" w:fill="FFFFFF"/>
          </w:rPr>
          <w:delText xml:space="preserve"> will explore the impact of technology on fashion, </w:delText>
        </w:r>
        <w:r w:rsidR="00F316E3" w:rsidRPr="00D54048" w:rsidDel="00AD3F46">
          <w:rPr>
            <w:rFonts w:ascii="Times New Roman" w:eastAsia="ヒラギノ角ゴ Pro W3" w:hAnsi="Times New Roman"/>
            <w:color w:val="262626"/>
            <w:shd w:val="clear" w:color="auto" w:fill="FFFFFF"/>
          </w:rPr>
          <w:delText>displaying</w:delText>
        </w:r>
        <w:r w:rsidR="00895E3B" w:rsidRPr="00D54048" w:rsidDel="00AD3F46">
          <w:rPr>
            <w:rFonts w:ascii="Times New Roman" w:eastAsia="ヒラギノ角ゴ Pro W3" w:hAnsi="Times New Roman"/>
            <w:color w:val="262626"/>
            <w:shd w:val="clear" w:color="auto" w:fill="FFFFFF"/>
          </w:rPr>
          <w:delText xml:space="preserve"> over </w:delText>
        </w:r>
        <w:r w:rsidR="00B01993" w:rsidRPr="00D54048" w:rsidDel="00AD3F46">
          <w:rPr>
            <w:rFonts w:ascii="Times New Roman" w:eastAsia="ヒラギノ角ゴ Pro W3" w:hAnsi="Times New Roman"/>
            <w:color w:val="262626"/>
            <w:shd w:val="clear" w:color="auto" w:fill="FFFFFF"/>
          </w:rPr>
          <w:delText>a hundred</w:delText>
        </w:r>
        <w:r w:rsidR="00895E3B" w:rsidRPr="00D54048" w:rsidDel="00AD3F46">
          <w:rPr>
            <w:rFonts w:ascii="Times New Roman" w:eastAsia="ヒラギノ角ゴ Pro W3" w:hAnsi="Times New Roman"/>
            <w:color w:val="262626"/>
            <w:shd w:val="clear" w:color="auto" w:fill="FFFFFF"/>
          </w:rPr>
          <w:delText xml:space="preserve"> </w:delText>
        </w:r>
        <w:r w:rsidRPr="00D54048" w:rsidDel="00AD3F46">
          <w:rPr>
            <w:rFonts w:ascii="Times New Roman" w:eastAsia="ヒラギノ角ゴ Pro W3" w:hAnsi="Times New Roman"/>
            <w:color w:val="262626"/>
            <w:shd w:val="clear" w:color="auto" w:fill="FFFFFF"/>
          </w:rPr>
          <w:delText>haute couture and ready-to-wear</w:delText>
        </w:r>
        <w:r w:rsidRPr="00D54048" w:rsidDel="00AD3F46">
          <w:rPr>
            <w:rFonts w:ascii="Times New Roman" w:eastAsia="ヒラギノ角ゴ Pro W3" w:hAnsi="Times New Roman"/>
          </w:rPr>
          <w:delText xml:space="preserve"> </w:delText>
        </w:r>
        <w:r w:rsidR="00F316E3" w:rsidRPr="00D54048" w:rsidDel="00AD3F46">
          <w:rPr>
            <w:rFonts w:ascii="Times New Roman" w:eastAsia="ヒラギノ角ゴ Pro W3" w:hAnsi="Times New Roman"/>
            <w:color w:val="262626"/>
            <w:shd w:val="clear" w:color="auto" w:fill="FFFFFF"/>
          </w:rPr>
          <w:delText>garments</w:delText>
        </w:r>
        <w:r w:rsidR="00895E3B" w:rsidRPr="00D54048" w:rsidDel="00AD3F46">
          <w:rPr>
            <w:rFonts w:ascii="Times New Roman" w:eastAsia="ヒラギノ角ゴ Pro W3" w:hAnsi="Times New Roman"/>
            <w:color w:val="262626"/>
            <w:shd w:val="clear" w:color="auto" w:fill="FFFFFF"/>
          </w:rPr>
          <w:delText xml:space="preserve"> </w:delText>
        </w:r>
        <w:r w:rsidR="00F316E3" w:rsidRPr="00D54048" w:rsidDel="00AD3F46">
          <w:rPr>
            <w:rFonts w:ascii="Times New Roman" w:eastAsia="ヒラギノ角ゴ Pro W3" w:hAnsi="Times New Roman"/>
            <w:color w:val="262626"/>
            <w:shd w:val="clear" w:color="auto" w:fill="FFFFFF"/>
          </w:rPr>
          <w:delText xml:space="preserve">made by hand </w:delText>
        </w:r>
        <w:r w:rsidR="00BE57DB" w:rsidRPr="00D54048" w:rsidDel="00AD3F46">
          <w:rPr>
            <w:rFonts w:ascii="Times New Roman" w:eastAsia="ヒラギノ角ゴ Pro W3" w:hAnsi="Times New Roman"/>
            <w:color w:val="262626"/>
            <w:shd w:val="clear" w:color="auto" w:fill="FFFFFF"/>
          </w:rPr>
          <w:delText>(‘manus’</w:delText>
        </w:r>
        <w:r w:rsidR="008507E6" w:rsidRPr="00D54048" w:rsidDel="00AD3F46">
          <w:rPr>
            <w:rFonts w:ascii="Times New Roman" w:eastAsia="ヒラギノ角ゴ Pro W3" w:hAnsi="Times New Roman"/>
            <w:color w:val="262626"/>
            <w:shd w:val="clear" w:color="auto" w:fill="FFFFFF"/>
          </w:rPr>
          <w:delText xml:space="preserve">) </w:delText>
        </w:r>
        <w:r w:rsidR="007807A0" w:rsidRPr="00D54048" w:rsidDel="00AD3F46">
          <w:rPr>
            <w:rFonts w:ascii="Times New Roman" w:eastAsia="ヒラギノ角ゴ Pro W3" w:hAnsi="Times New Roman"/>
            <w:color w:val="262626"/>
            <w:shd w:val="clear" w:color="auto" w:fill="FFFFFF"/>
          </w:rPr>
          <w:delText>or</w:delText>
        </w:r>
        <w:r w:rsidR="00F316E3" w:rsidRPr="00D54048" w:rsidDel="00AD3F46">
          <w:rPr>
            <w:rFonts w:ascii="Times New Roman" w:eastAsia="ヒラギノ角ゴ Pro W3" w:hAnsi="Times New Roman"/>
            <w:color w:val="262626"/>
            <w:shd w:val="clear" w:color="auto" w:fill="FFFFFF"/>
          </w:rPr>
          <w:delText xml:space="preserve"> with the help of machines</w:delText>
        </w:r>
        <w:r w:rsidR="00BE57DB" w:rsidRPr="00D54048" w:rsidDel="00AD3F46">
          <w:rPr>
            <w:rFonts w:ascii="Times New Roman" w:eastAsia="ヒラギノ角ゴ Pro W3" w:hAnsi="Times New Roman"/>
            <w:color w:val="262626"/>
            <w:shd w:val="clear" w:color="auto" w:fill="FFFFFF"/>
          </w:rPr>
          <w:delText xml:space="preserve"> (‘machina’</w:delText>
        </w:r>
        <w:r w:rsidR="008507E6" w:rsidRPr="00D54048" w:rsidDel="00AD3F46">
          <w:rPr>
            <w:rFonts w:ascii="Times New Roman" w:eastAsia="ヒラギノ角ゴ Pro W3" w:hAnsi="Times New Roman"/>
            <w:color w:val="262626"/>
            <w:shd w:val="clear" w:color="auto" w:fill="FFFFFF"/>
          </w:rPr>
          <w:delText>)</w:delText>
        </w:r>
        <w:r w:rsidR="00895E3B" w:rsidRPr="00D54048" w:rsidDel="00AD3F46">
          <w:rPr>
            <w:rFonts w:ascii="Times New Roman" w:eastAsia="ヒラギノ角ゴ Pro W3" w:hAnsi="Times New Roman"/>
            <w:color w:val="262626"/>
            <w:shd w:val="clear" w:color="auto" w:fill="FFFFFF"/>
          </w:rPr>
          <w:delText xml:space="preserve">. </w:delText>
        </w:r>
      </w:del>
    </w:p>
    <w:p w14:paraId="28E6183B" w14:textId="17EB965A" w:rsidR="00653EE9" w:rsidRPr="00D54048" w:rsidRDefault="003B393C" w:rsidP="00D0142C">
      <w:pPr>
        <w:rPr>
          <w:rFonts w:ascii="Times New Roman" w:eastAsia="ヒラギノ角ゴ Pro W3" w:hAnsi="Times New Roman"/>
          <w:color w:val="262626"/>
          <w:shd w:val="clear" w:color="auto" w:fill="FFFFFF"/>
          <w:lang w:eastAsia="ja-JP"/>
        </w:rPr>
      </w:pPr>
      <w:r>
        <w:rPr>
          <w:rFonts w:ascii="Times New Roman" w:eastAsia="ヒラギノ角ゴ Pro W3" w:hAnsi="Times New Roman" w:hint="eastAsia"/>
          <w:lang w:eastAsia="ja-JP"/>
        </w:rPr>
        <w:t>5</w:t>
      </w:r>
      <w:r>
        <w:rPr>
          <w:rFonts w:ascii="Times New Roman" w:eastAsia="ヒラギノ角ゴ Pro W3" w:hAnsi="Times New Roman" w:hint="eastAsia"/>
          <w:lang w:eastAsia="ja-JP"/>
        </w:rPr>
        <w:t>月に</w:t>
      </w:r>
      <w:r w:rsidR="00DC433B">
        <w:rPr>
          <w:rFonts w:ascii="Times New Roman" w:eastAsia="ヒラギノ角ゴ Pro W3" w:hAnsi="Times New Roman" w:hint="eastAsia"/>
          <w:lang w:eastAsia="ja-JP"/>
        </w:rPr>
        <w:t>開催さ</w:t>
      </w:r>
      <w:r>
        <w:rPr>
          <w:rFonts w:ascii="Times New Roman" w:eastAsia="ヒラギノ角ゴ Pro W3" w:hAnsi="Times New Roman" w:hint="eastAsia"/>
          <w:lang w:eastAsia="ja-JP"/>
        </w:rPr>
        <w:t>れる</w:t>
      </w:r>
      <w:r w:rsidR="00653EE9">
        <w:rPr>
          <w:rFonts w:ascii="Times New Roman" w:eastAsia="ヒラギノ角ゴ Pro W3" w:hAnsi="Times New Roman" w:hint="eastAsia"/>
          <w:color w:val="262626"/>
          <w:shd w:val="clear" w:color="auto" w:fill="FFFFFF"/>
          <w:lang w:eastAsia="ja-JP"/>
        </w:rPr>
        <w:t>メトロポリタン美術館恒例の“</w:t>
      </w:r>
      <w:r w:rsidR="00653EE9" w:rsidRPr="00D54048">
        <w:rPr>
          <w:rFonts w:ascii="Times New Roman" w:eastAsia="ヒラギノ角ゴ Pro W3" w:hAnsi="Times New Roman"/>
        </w:rPr>
        <w:t>Met Gala</w:t>
      </w:r>
      <w:r w:rsidR="00653EE9">
        <w:rPr>
          <w:rFonts w:ascii="Times New Roman" w:eastAsia="ヒラギノ角ゴ Pro W3" w:hAnsi="Times New Roman" w:hint="eastAsia"/>
          <w:lang w:eastAsia="ja-JP"/>
        </w:rPr>
        <w:t>”は、きらびやかな夜にな</w:t>
      </w:r>
      <w:r w:rsidR="00977038">
        <w:rPr>
          <w:rFonts w:ascii="Times New Roman" w:eastAsia="ヒラギノ角ゴ Pro W3" w:hAnsi="Times New Roman" w:hint="eastAsia"/>
          <w:lang w:eastAsia="ja-JP"/>
        </w:rPr>
        <w:t>る</w:t>
      </w:r>
      <w:r w:rsidR="00653EE9">
        <w:rPr>
          <w:rFonts w:ascii="Times New Roman" w:eastAsia="ヒラギノ角ゴ Pro W3" w:hAnsi="Times New Roman" w:hint="eastAsia"/>
          <w:lang w:eastAsia="ja-JP"/>
        </w:rPr>
        <w:t>。</w:t>
      </w:r>
      <w:r w:rsidR="006449FD">
        <w:rPr>
          <w:rFonts w:ascii="Times New Roman" w:eastAsia="ヒラギノ角ゴ Pro W3" w:hAnsi="Times New Roman" w:hint="eastAsia"/>
          <w:lang w:eastAsia="ja-JP"/>
        </w:rPr>
        <w:t>共同司会者にアナ・ウィンターやイドリス・エルバ、名誉議長にカール・ラガーフェルドやミウッチャ・プラダなど錚々たるメンバーが</w:t>
      </w:r>
      <w:r w:rsidR="00827B83">
        <w:rPr>
          <w:rFonts w:ascii="Times New Roman" w:eastAsia="ヒラギノ角ゴ Pro W3" w:hAnsi="Times New Roman" w:hint="eastAsia"/>
          <w:lang w:eastAsia="ja-JP"/>
        </w:rPr>
        <w:t>揃い、</w:t>
      </w:r>
      <w:r w:rsidR="006449FD">
        <w:rPr>
          <w:rFonts w:ascii="Times New Roman" w:eastAsia="ヒラギノ角ゴ Pro W3" w:hAnsi="Times New Roman" w:hint="eastAsia"/>
          <w:lang w:eastAsia="ja-JP"/>
        </w:rPr>
        <w:t>『</w:t>
      </w:r>
      <w:r w:rsidR="006449FD" w:rsidRPr="00D54048">
        <w:rPr>
          <w:rFonts w:ascii="Times New Roman" w:eastAsia="ヒラギノ角ゴ Pro W3" w:hAnsi="Times New Roman"/>
          <w:b/>
          <w:bCs/>
          <w:iCs/>
          <w:color w:val="262626"/>
          <w:bdr w:val="none" w:sz="0" w:space="0" w:color="auto" w:frame="1"/>
        </w:rPr>
        <w:t xml:space="preserve">Manus x </w:t>
      </w:r>
      <w:proofErr w:type="spellStart"/>
      <w:r w:rsidR="006449FD" w:rsidRPr="00D54048">
        <w:rPr>
          <w:rFonts w:ascii="Times New Roman" w:eastAsia="ヒラギノ角ゴ Pro W3" w:hAnsi="Times New Roman"/>
          <w:b/>
          <w:bCs/>
          <w:iCs/>
          <w:color w:val="262626"/>
          <w:bdr w:val="none" w:sz="0" w:space="0" w:color="auto" w:frame="1"/>
        </w:rPr>
        <w:t>Machina</w:t>
      </w:r>
      <w:proofErr w:type="spellEnd"/>
      <w:r w:rsidR="006449FD" w:rsidRPr="00D54048">
        <w:rPr>
          <w:rFonts w:ascii="Times New Roman" w:eastAsia="ヒラギノ角ゴ Pro W3" w:hAnsi="Times New Roman"/>
          <w:b/>
          <w:bCs/>
          <w:iCs/>
          <w:color w:val="262626"/>
          <w:bdr w:val="none" w:sz="0" w:space="0" w:color="auto" w:frame="1"/>
        </w:rPr>
        <w:t>: Fashion in an Age of Technology</w:t>
      </w:r>
      <w:r w:rsidR="006449FD" w:rsidRPr="006449FD">
        <w:rPr>
          <w:rFonts w:ascii="Times New Roman" w:eastAsia="ヒラギノ角ゴ Pro W3" w:hAnsi="Times New Roman" w:hint="eastAsia"/>
          <w:bCs/>
          <w:iCs/>
          <w:color w:val="262626"/>
          <w:bdr w:val="none" w:sz="0" w:space="0" w:color="auto" w:frame="1"/>
          <w:lang w:eastAsia="ja-JP"/>
        </w:rPr>
        <w:t>』</w:t>
      </w:r>
      <w:r w:rsidR="006449FD">
        <w:rPr>
          <w:rFonts w:ascii="Times New Roman" w:eastAsia="ヒラギノ角ゴ Pro W3" w:hAnsi="Times New Roman" w:hint="eastAsia"/>
          <w:bCs/>
          <w:iCs/>
          <w:color w:val="262626"/>
          <w:bdr w:val="none" w:sz="0" w:space="0" w:color="auto" w:frame="1"/>
          <w:lang w:eastAsia="ja-JP"/>
        </w:rPr>
        <w:t>と題した展覧会</w:t>
      </w:r>
      <w:r w:rsidR="00827B83">
        <w:rPr>
          <w:rFonts w:ascii="Times New Roman" w:eastAsia="ヒラギノ角ゴ Pro W3" w:hAnsi="Times New Roman" w:hint="eastAsia"/>
          <w:bCs/>
          <w:iCs/>
          <w:color w:val="262626"/>
          <w:bdr w:val="none" w:sz="0" w:space="0" w:color="auto" w:frame="1"/>
          <w:lang w:eastAsia="ja-JP"/>
        </w:rPr>
        <w:t>の開催を祝う</w:t>
      </w:r>
      <w:r w:rsidR="006449FD">
        <w:rPr>
          <w:rFonts w:ascii="Times New Roman" w:eastAsia="ヒラギノ角ゴ Pro W3" w:hAnsi="Times New Roman" w:hint="eastAsia"/>
          <w:bCs/>
          <w:iCs/>
          <w:color w:val="262626"/>
          <w:bdr w:val="none" w:sz="0" w:space="0" w:color="auto" w:frame="1"/>
          <w:lang w:eastAsia="ja-JP"/>
        </w:rPr>
        <w:t>。</w:t>
      </w:r>
      <w:r w:rsidR="00AC1FB0">
        <w:rPr>
          <w:rFonts w:ascii="Times New Roman" w:eastAsia="ヒラギノ角ゴ Pro W3" w:hAnsi="Times New Roman" w:hint="eastAsia"/>
          <w:bCs/>
          <w:iCs/>
          <w:color w:val="262626"/>
          <w:bdr w:val="none" w:sz="0" w:space="0" w:color="auto" w:frame="1"/>
          <w:lang w:eastAsia="ja-JP"/>
        </w:rPr>
        <w:t>この展示は、テクノロジーが及ぼすファッションへの影響を考察する内容で、</w:t>
      </w:r>
      <w:r w:rsidR="00FB7C57">
        <w:rPr>
          <w:rFonts w:ascii="Times New Roman" w:eastAsia="ヒラギノ角ゴ Pro W3" w:hAnsi="Times New Roman" w:hint="eastAsia"/>
          <w:bCs/>
          <w:iCs/>
          <w:color w:val="262626"/>
          <w:bdr w:val="none" w:sz="0" w:space="0" w:color="auto" w:frame="1"/>
          <w:lang w:eastAsia="ja-JP"/>
        </w:rPr>
        <w:t>手仕事（</w:t>
      </w:r>
      <w:r w:rsidR="00FB7C57" w:rsidRPr="00D54048">
        <w:rPr>
          <w:rFonts w:ascii="Times New Roman" w:eastAsia="ヒラギノ角ゴ Pro W3" w:hAnsi="Times New Roman"/>
          <w:color w:val="262626"/>
          <w:shd w:val="clear" w:color="auto" w:fill="FFFFFF"/>
        </w:rPr>
        <w:t>‘</w:t>
      </w:r>
      <w:proofErr w:type="spellStart"/>
      <w:r w:rsidR="00FB7C57" w:rsidRPr="00D54048">
        <w:rPr>
          <w:rFonts w:ascii="Times New Roman" w:eastAsia="ヒラギノ角ゴ Pro W3" w:hAnsi="Times New Roman"/>
          <w:color w:val="262626"/>
          <w:shd w:val="clear" w:color="auto" w:fill="FFFFFF"/>
        </w:rPr>
        <w:t>manus</w:t>
      </w:r>
      <w:proofErr w:type="spellEnd"/>
      <w:r w:rsidR="00FB7C57" w:rsidRPr="00D54048">
        <w:rPr>
          <w:rFonts w:ascii="Times New Roman" w:eastAsia="ヒラギノ角ゴ Pro W3" w:hAnsi="Times New Roman"/>
          <w:color w:val="262626"/>
          <w:shd w:val="clear" w:color="auto" w:fill="FFFFFF"/>
        </w:rPr>
        <w:t>’</w:t>
      </w:r>
      <w:r w:rsidR="00FB7C57">
        <w:rPr>
          <w:rFonts w:ascii="Times New Roman" w:eastAsia="ヒラギノ角ゴ Pro W3" w:hAnsi="Times New Roman" w:hint="eastAsia"/>
          <w:color w:val="262626"/>
          <w:shd w:val="clear" w:color="auto" w:fill="FFFFFF"/>
          <w:lang w:eastAsia="ja-JP"/>
        </w:rPr>
        <w:t>）または機械（</w:t>
      </w:r>
      <w:r w:rsidR="00FB7C57" w:rsidRPr="00D54048">
        <w:rPr>
          <w:rFonts w:ascii="Times New Roman" w:eastAsia="ヒラギノ角ゴ Pro W3" w:hAnsi="Times New Roman"/>
          <w:color w:val="262626"/>
          <w:shd w:val="clear" w:color="auto" w:fill="FFFFFF"/>
        </w:rPr>
        <w:t>‘</w:t>
      </w:r>
      <w:proofErr w:type="spellStart"/>
      <w:r w:rsidR="00FB7C57" w:rsidRPr="00D54048">
        <w:rPr>
          <w:rFonts w:ascii="Times New Roman" w:eastAsia="ヒラギノ角ゴ Pro W3" w:hAnsi="Times New Roman"/>
          <w:color w:val="262626"/>
          <w:shd w:val="clear" w:color="auto" w:fill="FFFFFF"/>
        </w:rPr>
        <w:t>machina</w:t>
      </w:r>
      <w:proofErr w:type="spellEnd"/>
      <w:r w:rsidR="00FB7C57" w:rsidRPr="00D54048">
        <w:rPr>
          <w:rFonts w:ascii="Times New Roman" w:eastAsia="ヒラギノ角ゴ Pro W3" w:hAnsi="Times New Roman"/>
          <w:color w:val="262626"/>
          <w:shd w:val="clear" w:color="auto" w:fill="FFFFFF"/>
        </w:rPr>
        <w:t>’</w:t>
      </w:r>
      <w:r w:rsidR="00FB7C57">
        <w:rPr>
          <w:rFonts w:ascii="Times New Roman" w:eastAsia="ヒラギノ角ゴ Pro W3" w:hAnsi="Times New Roman" w:hint="eastAsia"/>
          <w:color w:val="262626"/>
          <w:shd w:val="clear" w:color="auto" w:fill="FFFFFF"/>
        </w:rPr>
        <w:t>）の手を借りて作られた、</w:t>
      </w:r>
      <w:r w:rsidR="00AC1FB0">
        <w:rPr>
          <w:rFonts w:ascii="Times New Roman" w:eastAsia="ヒラギノ角ゴ Pro W3" w:hAnsi="Times New Roman" w:hint="eastAsia"/>
          <w:bCs/>
          <w:iCs/>
          <w:color w:val="262626"/>
          <w:bdr w:val="none" w:sz="0" w:space="0" w:color="auto" w:frame="1"/>
          <w:lang w:eastAsia="ja-JP"/>
        </w:rPr>
        <w:t>100</w:t>
      </w:r>
      <w:r w:rsidR="00AC1FB0">
        <w:rPr>
          <w:rFonts w:ascii="Times New Roman" w:eastAsia="ヒラギノ角ゴ Pro W3" w:hAnsi="Times New Roman" w:hint="eastAsia"/>
          <w:bCs/>
          <w:iCs/>
          <w:color w:val="262626"/>
          <w:bdr w:val="none" w:sz="0" w:space="0" w:color="auto" w:frame="1"/>
          <w:lang w:eastAsia="ja-JP"/>
        </w:rPr>
        <w:t>点を超えるオートクチュールとレディトゥウェアのアイテムがディスプレイされる。</w:t>
      </w:r>
    </w:p>
    <w:p w14:paraId="479E62E9" w14:textId="77777777" w:rsidR="006550E8" w:rsidRPr="00D54048" w:rsidDel="00AD3F46" w:rsidRDefault="006550E8" w:rsidP="00D0142C">
      <w:pPr>
        <w:rPr>
          <w:del w:id="5" w:author="Yana Melkumova Reynolds" w:date="2016-03-01T10:25:00Z"/>
          <w:rFonts w:ascii="Times New Roman" w:eastAsia="ヒラギノ角ゴ Pro W3" w:hAnsi="Times New Roman"/>
          <w:color w:val="262626"/>
          <w:shd w:val="clear" w:color="auto" w:fill="FFFFFF"/>
        </w:rPr>
      </w:pPr>
    </w:p>
    <w:p w14:paraId="3E6C98FB" w14:textId="2512FAEF" w:rsidR="00895E3B" w:rsidRDefault="00895E3B" w:rsidP="00D0142C">
      <w:pPr>
        <w:rPr>
          <w:rFonts w:ascii="Times New Roman" w:eastAsia="ヒラギノ角ゴ Pro W3" w:hAnsi="Times New Roman"/>
          <w:color w:val="262626"/>
          <w:shd w:val="clear" w:color="auto" w:fill="FFFFFF"/>
          <w:lang w:eastAsia="ja-JP"/>
        </w:rPr>
      </w:pPr>
      <w:del w:id="6" w:author="Yana Melkumova Reynolds" w:date="2016-03-01T10:25:00Z">
        <w:r w:rsidRPr="00D54048" w:rsidDel="00AD3F46">
          <w:rPr>
            <w:rFonts w:ascii="Times New Roman" w:eastAsia="ヒラギノ角ゴ Pro W3" w:hAnsi="Times New Roman"/>
            <w:color w:val="262626"/>
            <w:shd w:val="clear" w:color="auto" w:fill="FFFFFF"/>
          </w:rPr>
          <w:delText xml:space="preserve">Originally, </w:delText>
        </w:r>
        <w:r w:rsidR="00BE57DB" w:rsidRPr="00D54048" w:rsidDel="00AD3F46">
          <w:rPr>
            <w:rFonts w:ascii="Times New Roman" w:eastAsia="ヒラギノ角ゴ Pro W3" w:hAnsi="Times New Roman"/>
            <w:color w:val="262626"/>
            <w:shd w:val="clear" w:color="auto" w:fill="FFFFFF"/>
          </w:rPr>
          <w:delText>the ‘</w:delText>
        </w:r>
        <w:r w:rsidR="00F316E3" w:rsidRPr="00D54048" w:rsidDel="00AD3F46">
          <w:rPr>
            <w:rFonts w:ascii="Times New Roman" w:eastAsia="ヒラギノ角ゴ Pro W3" w:hAnsi="Times New Roman"/>
            <w:color w:val="262626"/>
            <w:shd w:val="clear" w:color="auto" w:fill="FFFFFF"/>
          </w:rPr>
          <w:delText xml:space="preserve">hand </w:delText>
        </w:r>
        <w:r w:rsidR="008507E6" w:rsidRPr="00D54048" w:rsidDel="00AD3F46">
          <w:rPr>
            <w:rFonts w:ascii="Times New Roman" w:eastAsia="ヒラギノ角ゴ Pro W3" w:hAnsi="Times New Roman"/>
            <w:color w:val="262626"/>
            <w:shd w:val="clear" w:color="auto" w:fill="FFFFFF"/>
          </w:rPr>
          <w:delText xml:space="preserve">work </w:delText>
        </w:r>
        <w:r w:rsidR="00F316E3" w:rsidRPr="00D54048" w:rsidDel="00AD3F46">
          <w:rPr>
            <w:rFonts w:ascii="Times New Roman" w:eastAsia="ヒラギノ角ゴ Pro W3" w:hAnsi="Times New Roman"/>
            <w:color w:val="262626"/>
            <w:shd w:val="clear" w:color="auto" w:fill="FFFFFF"/>
          </w:rPr>
          <w:delText xml:space="preserve">vs machine </w:delText>
        </w:r>
        <w:r w:rsidR="008507E6" w:rsidRPr="00D54048" w:rsidDel="00AD3F46">
          <w:rPr>
            <w:rFonts w:ascii="Times New Roman" w:eastAsia="ヒラギノ角ゴ Pro W3" w:hAnsi="Times New Roman"/>
            <w:color w:val="262626"/>
            <w:shd w:val="clear" w:color="auto" w:fill="FFFFFF"/>
          </w:rPr>
          <w:delText>production</w:delText>
        </w:r>
        <w:r w:rsidR="00BE57DB" w:rsidRPr="00D54048" w:rsidDel="00AD3F46">
          <w:rPr>
            <w:rFonts w:ascii="Times New Roman" w:eastAsia="ヒラギノ角ゴ Pro W3" w:hAnsi="Times New Roman"/>
            <w:color w:val="262626"/>
            <w:shd w:val="clear" w:color="auto" w:fill="FFFFFF"/>
          </w:rPr>
          <w:delText>’</w:delText>
        </w:r>
        <w:r w:rsidR="00F316E3" w:rsidRPr="00D54048" w:rsidDel="00AD3F46">
          <w:rPr>
            <w:rFonts w:ascii="Times New Roman" w:eastAsia="ヒラギノ角ゴ Pro W3" w:hAnsi="Times New Roman"/>
            <w:color w:val="262626"/>
            <w:shd w:val="clear" w:color="auto" w:fill="FFFFFF"/>
          </w:rPr>
          <w:delText xml:space="preserve"> antagonism was the </w:delText>
        </w:r>
        <w:r w:rsidR="00161929" w:rsidRPr="00D54048" w:rsidDel="00AD3F46">
          <w:rPr>
            <w:rFonts w:ascii="Times New Roman" w:eastAsia="ヒラギノ角ゴ Pro W3" w:hAnsi="Times New Roman"/>
            <w:color w:val="262626"/>
            <w:shd w:val="clear" w:color="auto" w:fill="FFFFFF"/>
          </w:rPr>
          <w:delText xml:space="preserve">very </w:delText>
        </w:r>
        <w:r w:rsidR="006550E8" w:rsidRPr="00D54048" w:rsidDel="00AD3F46">
          <w:rPr>
            <w:rFonts w:ascii="Times New Roman" w:eastAsia="ヒラギノ角ゴ Pro W3" w:hAnsi="Times New Roman"/>
            <w:color w:val="262626"/>
            <w:shd w:val="clear" w:color="auto" w:fill="FFFFFF"/>
          </w:rPr>
          <w:delText>element</w:delText>
        </w:r>
        <w:r w:rsidR="00F316E3" w:rsidRPr="00D54048" w:rsidDel="00AD3F46">
          <w:rPr>
            <w:rFonts w:ascii="Times New Roman" w:eastAsia="ヒラギノ角ゴ Pro W3" w:hAnsi="Times New Roman"/>
            <w:color w:val="262626"/>
            <w:shd w:val="clear" w:color="auto" w:fill="FFFFFF"/>
          </w:rPr>
          <w:delText xml:space="preserve"> that</w:delText>
        </w:r>
        <w:r w:rsidR="00161929" w:rsidRPr="00D54048" w:rsidDel="00AD3F46">
          <w:rPr>
            <w:rFonts w:ascii="Times New Roman" w:eastAsia="ヒラギノ角ゴ Pro W3" w:hAnsi="Times New Roman"/>
            <w:color w:val="262626"/>
            <w:shd w:val="clear" w:color="auto" w:fill="FFFFFF"/>
          </w:rPr>
          <w:delText xml:space="preserve"> </w:delText>
        </w:r>
        <w:r w:rsidR="007807A0" w:rsidRPr="00D54048" w:rsidDel="00AD3F46">
          <w:rPr>
            <w:rFonts w:ascii="Times New Roman" w:eastAsia="ヒラギノ角ゴ Pro W3" w:hAnsi="Times New Roman"/>
            <w:color w:val="262626"/>
            <w:shd w:val="clear" w:color="auto" w:fill="FFFFFF"/>
          </w:rPr>
          <w:delText>set</w:delText>
        </w:r>
        <w:r w:rsidR="00161929" w:rsidRPr="00D54048" w:rsidDel="00AD3F46">
          <w:rPr>
            <w:rFonts w:ascii="Times New Roman" w:eastAsia="ヒラギノ角ゴ Pro W3" w:hAnsi="Times New Roman"/>
            <w:color w:val="262626"/>
            <w:shd w:val="clear" w:color="auto" w:fill="FFFFFF"/>
          </w:rPr>
          <w:delText xml:space="preserve"> haute couture </w:delText>
        </w:r>
        <w:r w:rsidR="007807A0" w:rsidRPr="00D54048" w:rsidDel="00AD3F46">
          <w:rPr>
            <w:rFonts w:ascii="Times New Roman" w:eastAsia="ヒラギノ角ゴ Pro W3" w:hAnsi="Times New Roman"/>
            <w:color w:val="262626"/>
            <w:shd w:val="clear" w:color="auto" w:fill="FFFFFF"/>
          </w:rPr>
          <w:delText xml:space="preserve">apart </w:delText>
        </w:r>
        <w:r w:rsidR="00F316E3" w:rsidRPr="00D54048" w:rsidDel="00AD3F46">
          <w:rPr>
            <w:rFonts w:ascii="Times New Roman" w:eastAsia="ヒラギノ角ゴ Pro W3" w:hAnsi="Times New Roman"/>
            <w:color w:val="262626"/>
            <w:shd w:val="clear" w:color="auto" w:fill="FFFFFF"/>
          </w:rPr>
          <w:delText>from</w:delText>
        </w:r>
        <w:r w:rsidR="00161929" w:rsidRPr="00D54048" w:rsidDel="00AD3F46">
          <w:rPr>
            <w:rFonts w:ascii="Times New Roman" w:eastAsia="ヒラギノ角ゴ Pro W3" w:hAnsi="Times New Roman"/>
            <w:color w:val="262626"/>
            <w:shd w:val="clear" w:color="auto" w:fill="FFFFFF"/>
          </w:rPr>
          <w:delText xml:space="preserve"> prêt-à-porter</w:delText>
        </w:r>
        <w:r w:rsidR="00F316E3" w:rsidRPr="00D54048" w:rsidDel="00AD3F46">
          <w:rPr>
            <w:rFonts w:ascii="Times New Roman" w:eastAsia="ヒラギノ角ゴ Pro W3" w:hAnsi="Times New Roman"/>
            <w:color w:val="262626"/>
            <w:shd w:val="clear" w:color="auto" w:fill="FFFFFF"/>
          </w:rPr>
          <w:delText>;</w:delText>
        </w:r>
        <w:r w:rsidR="00D0142C" w:rsidRPr="00D54048" w:rsidDel="00AD3F46">
          <w:rPr>
            <w:rFonts w:ascii="Times New Roman" w:eastAsia="ヒラギノ角ゴ Pro W3" w:hAnsi="Times New Roman"/>
            <w:color w:val="262626"/>
            <w:shd w:val="clear" w:color="auto" w:fill="FFFFFF"/>
          </w:rPr>
          <w:delText xml:space="preserve"> </w:delText>
        </w:r>
        <w:r w:rsidR="00F316E3" w:rsidRPr="00D54048" w:rsidDel="00AD3F46">
          <w:rPr>
            <w:rFonts w:ascii="Times New Roman" w:eastAsia="ヒラギノ角ゴ Pro W3" w:hAnsi="Times New Roman"/>
            <w:color w:val="262626"/>
            <w:shd w:val="clear" w:color="auto" w:fill="FFFFFF"/>
          </w:rPr>
          <w:delText>however,</w:delText>
        </w:r>
        <w:r w:rsidR="00161929" w:rsidRPr="00D54048" w:rsidDel="00AD3F46">
          <w:rPr>
            <w:rFonts w:ascii="Times New Roman" w:eastAsia="ヒラギノ角ゴ Pro W3" w:hAnsi="Times New Roman"/>
            <w:color w:val="262626"/>
            <w:shd w:val="clear" w:color="auto" w:fill="FFFFFF"/>
          </w:rPr>
          <w:delText xml:space="preserve"> over time </w:delText>
        </w:r>
        <w:r w:rsidR="00F316E3" w:rsidRPr="00D54048" w:rsidDel="00AD3F46">
          <w:rPr>
            <w:rFonts w:ascii="Times New Roman" w:eastAsia="ヒラギノ角ゴ Pro W3" w:hAnsi="Times New Roman"/>
            <w:color w:val="262626"/>
            <w:shd w:val="clear" w:color="auto" w:fill="FFFFFF"/>
          </w:rPr>
          <w:delText>the</w:delText>
        </w:r>
        <w:r w:rsidR="00161929" w:rsidRPr="00D54048" w:rsidDel="00AD3F46">
          <w:rPr>
            <w:rFonts w:ascii="Times New Roman" w:eastAsia="ヒラギノ角ゴ Pro W3" w:hAnsi="Times New Roman"/>
            <w:color w:val="262626"/>
            <w:shd w:val="clear" w:color="auto" w:fill="FFFFFF"/>
          </w:rPr>
          <w:delText xml:space="preserve"> distinctions </w:delText>
        </w:r>
        <w:r w:rsidR="00F316E3" w:rsidRPr="00D54048" w:rsidDel="00AD3F46">
          <w:rPr>
            <w:rFonts w:ascii="Times New Roman" w:eastAsia="ヒラギノ角ゴ Pro W3" w:hAnsi="Times New Roman"/>
            <w:color w:val="262626"/>
            <w:shd w:val="clear" w:color="auto" w:fill="FFFFFF"/>
          </w:rPr>
          <w:delText>between these two methods became</w:delText>
        </w:r>
        <w:r w:rsidRPr="00D54048" w:rsidDel="00AD3F46">
          <w:rPr>
            <w:rFonts w:ascii="Times New Roman" w:eastAsia="ヒラギノ角ゴ Pro W3" w:hAnsi="Times New Roman"/>
            <w:color w:val="262626"/>
            <w:shd w:val="clear" w:color="auto" w:fill="FFFFFF"/>
          </w:rPr>
          <w:delText xml:space="preserve"> blurred. </w:delText>
        </w:r>
        <w:r w:rsidR="00F316E3" w:rsidRPr="00D54048" w:rsidDel="00AD3F46">
          <w:rPr>
            <w:rFonts w:ascii="Times New Roman" w:eastAsia="ヒラギノ角ゴ Pro W3" w:hAnsi="Times New Roman"/>
            <w:color w:val="262626"/>
            <w:shd w:val="clear" w:color="auto" w:fill="FFFFFF"/>
          </w:rPr>
          <w:delText>“</w:delText>
        </w:r>
        <w:r w:rsidR="00161929" w:rsidRPr="00D54048" w:rsidDel="00AD3F46">
          <w:rPr>
            <w:rFonts w:ascii="Times New Roman" w:eastAsia="ヒラギノ角ゴ Pro W3" w:hAnsi="Times New Roman"/>
            <w:color w:val="262626"/>
            <w:shd w:val="clear" w:color="auto" w:fill="FFFFFF"/>
          </w:rPr>
          <w:delText>‘</w:delText>
        </w:r>
        <w:r w:rsidR="00C80DBE" w:rsidRPr="00D54048" w:rsidDel="00AD3F46">
          <w:rPr>
            <w:rFonts w:ascii="Times New Roman" w:eastAsia="ヒラギノ角ゴ Pro W3" w:hAnsi="Times New Roman"/>
            <w:iCs/>
            <w:color w:val="262626"/>
            <w:bdr w:val="none" w:sz="0" w:space="0" w:color="auto" w:frame="1"/>
            <w:shd w:val="clear" w:color="auto" w:fill="FFFFFF"/>
          </w:rPr>
          <w:delText>Manus x Machina</w:delText>
        </w:r>
        <w:r w:rsidR="00F316E3" w:rsidRPr="00D54048" w:rsidDel="00AD3F46">
          <w:rPr>
            <w:rFonts w:ascii="Times New Roman" w:eastAsia="ヒラギノ角ゴ Pro W3" w:hAnsi="Times New Roman"/>
            <w:i/>
            <w:iCs/>
            <w:color w:val="262626"/>
            <w:bdr w:val="none" w:sz="0" w:space="0" w:color="auto" w:frame="1"/>
            <w:shd w:val="clear" w:color="auto" w:fill="FFFFFF"/>
          </w:rPr>
          <w:delText>’</w:delText>
        </w:r>
        <w:r w:rsidR="00C80DBE" w:rsidRPr="00D54048" w:rsidDel="00AD3F46">
          <w:rPr>
            <w:rFonts w:ascii="Times New Roman" w:eastAsia="ヒラギノ角ゴ Pro W3" w:hAnsi="Times New Roman"/>
            <w:i/>
            <w:iCs/>
            <w:color w:val="262626"/>
            <w:bdr w:val="none" w:sz="0" w:space="0" w:color="auto" w:frame="1"/>
            <w:shd w:val="clear" w:color="auto" w:fill="FFFFFF"/>
          </w:rPr>
          <w:delText> </w:delText>
        </w:r>
        <w:r w:rsidR="00C80DBE" w:rsidRPr="00D54048" w:rsidDel="00AD3F46">
          <w:rPr>
            <w:rFonts w:ascii="Times New Roman" w:eastAsia="ヒラギノ角ゴ Pro W3" w:hAnsi="Times New Roman"/>
            <w:color w:val="262626"/>
            <w:shd w:val="clear" w:color="auto" w:fill="FFFFFF"/>
          </w:rPr>
          <w:delText>will challenge the conventions of the hand/machine dichotomy, and propose a new paradigm germane to our ag</w:delText>
        </w:r>
        <w:r w:rsidR="00D0142C" w:rsidRPr="00D54048" w:rsidDel="00AD3F46">
          <w:rPr>
            <w:rFonts w:ascii="Times New Roman" w:eastAsia="ヒラギノ角ゴ Pro W3" w:hAnsi="Times New Roman"/>
            <w:color w:val="262626"/>
            <w:shd w:val="clear" w:color="auto" w:fill="FFFFFF"/>
          </w:rPr>
          <w:delText>e of digital technology,</w:delText>
        </w:r>
        <w:r w:rsidR="00F316E3" w:rsidRPr="00D54048" w:rsidDel="00AD3F46">
          <w:rPr>
            <w:rFonts w:ascii="Times New Roman" w:eastAsia="ヒラギノ角ゴ Pro W3" w:hAnsi="Times New Roman"/>
            <w:color w:val="262626"/>
            <w:shd w:val="clear" w:color="auto" w:fill="FFFFFF"/>
          </w:rPr>
          <w:delText>”</w:delText>
        </w:r>
        <w:r w:rsidR="00C80DBE" w:rsidRPr="00D54048" w:rsidDel="00AD3F46">
          <w:rPr>
            <w:rFonts w:ascii="Times New Roman" w:eastAsia="ヒラギノ角ゴ Pro W3" w:hAnsi="Times New Roman"/>
            <w:color w:val="262626"/>
            <w:shd w:val="clear" w:color="auto" w:fill="FFFFFF"/>
          </w:rPr>
          <w:delText xml:space="preserve"> </w:delText>
        </w:r>
        <w:r w:rsidRPr="00D54048" w:rsidDel="00AD3F46">
          <w:rPr>
            <w:rFonts w:ascii="Times New Roman" w:eastAsia="ヒラギノ角ゴ Pro W3" w:hAnsi="Times New Roman"/>
            <w:color w:val="262626"/>
            <w:shd w:val="clear" w:color="auto" w:fill="FFFFFF"/>
          </w:rPr>
          <w:delText>said Andre</w:delText>
        </w:r>
        <w:r w:rsidR="007807A0" w:rsidRPr="00D54048" w:rsidDel="00AD3F46">
          <w:rPr>
            <w:rFonts w:ascii="Times New Roman" w:eastAsia="ヒラギノ角ゴ Pro W3" w:hAnsi="Times New Roman"/>
            <w:color w:val="262626"/>
            <w:shd w:val="clear" w:color="auto" w:fill="FFFFFF"/>
          </w:rPr>
          <w:delText>w Bolton, Curator in Charge at t</w:delText>
        </w:r>
        <w:r w:rsidRPr="00D54048" w:rsidDel="00AD3F46">
          <w:rPr>
            <w:rFonts w:ascii="Times New Roman" w:eastAsia="ヒラギノ角ゴ Pro W3" w:hAnsi="Times New Roman"/>
            <w:color w:val="262626"/>
            <w:shd w:val="clear" w:color="auto" w:fill="FFFFFF"/>
          </w:rPr>
          <w:delText>he Costume Institute.</w:delText>
        </w:r>
      </w:del>
      <w:r w:rsidRPr="00D54048">
        <w:rPr>
          <w:rFonts w:ascii="Times New Roman" w:eastAsia="ヒラギノ角ゴ Pro W3" w:hAnsi="Times New Roman"/>
          <w:color w:val="262626"/>
          <w:shd w:val="clear" w:color="auto" w:fill="FFFFFF"/>
        </w:rPr>
        <w:t xml:space="preserve"> </w:t>
      </w:r>
    </w:p>
    <w:p w14:paraId="2E02F563" w14:textId="79EE6707" w:rsidR="00CF3104" w:rsidRPr="00CF3104" w:rsidRDefault="004024ED" w:rsidP="00D0142C">
      <w:pPr>
        <w:rPr>
          <w:rFonts w:ascii="Times New Roman" w:eastAsia="ヒラギノ角ゴ Pro W3" w:hAnsi="Times New Roman"/>
          <w:color w:val="262626"/>
          <w:shd w:val="clear" w:color="auto" w:fill="FFFFFF"/>
          <w:lang w:eastAsia="ja-JP"/>
        </w:rPr>
      </w:pPr>
      <w:r>
        <w:rPr>
          <w:rFonts w:ascii="Times New Roman" w:eastAsia="ヒラギノ角ゴ Pro W3" w:hAnsi="Times New Roman" w:hint="eastAsia"/>
          <w:color w:val="262626"/>
          <w:shd w:val="clear" w:color="auto" w:fill="FFFFFF"/>
          <w:lang w:eastAsia="ja-JP"/>
        </w:rPr>
        <w:t>本来、ハンドワーク</w:t>
      </w:r>
      <w:r>
        <w:rPr>
          <w:rFonts w:ascii="Times New Roman" w:eastAsia="ヒラギノ角ゴ Pro W3" w:hAnsi="Times New Roman" w:hint="eastAsia"/>
          <w:color w:val="262626"/>
          <w:shd w:val="clear" w:color="auto" w:fill="FFFFFF"/>
          <w:lang w:eastAsia="ja-JP"/>
        </w:rPr>
        <w:t>vs</w:t>
      </w:r>
      <w:r>
        <w:rPr>
          <w:rFonts w:ascii="Times New Roman" w:eastAsia="ヒラギノ角ゴ Pro W3" w:hAnsi="Times New Roman" w:hint="eastAsia"/>
          <w:color w:val="262626"/>
          <w:shd w:val="clear" w:color="auto" w:fill="FFFFFF"/>
          <w:lang w:eastAsia="ja-JP"/>
        </w:rPr>
        <w:t>機械製造の敵対関係は、オートクチュールとプレタポルテ</w:t>
      </w:r>
      <w:r w:rsidR="00B73EEC">
        <w:rPr>
          <w:rFonts w:ascii="Times New Roman" w:eastAsia="ヒラギノ角ゴ Pro W3" w:hAnsi="Times New Roman" w:hint="eastAsia"/>
          <w:color w:val="262626"/>
          <w:shd w:val="clear" w:color="auto" w:fill="FFFFFF"/>
          <w:lang w:eastAsia="ja-JP"/>
        </w:rPr>
        <w:t>を</w:t>
      </w:r>
      <w:r>
        <w:rPr>
          <w:rFonts w:ascii="Times New Roman" w:eastAsia="ヒラギノ角ゴ Pro W3" w:hAnsi="Times New Roman" w:hint="eastAsia"/>
          <w:color w:val="262626"/>
          <w:shd w:val="clear" w:color="auto" w:fill="FFFFFF"/>
          <w:lang w:eastAsia="ja-JP"/>
        </w:rPr>
        <w:t>分</w:t>
      </w:r>
      <w:r w:rsidR="00B73EEC">
        <w:rPr>
          <w:rFonts w:ascii="Times New Roman" w:eastAsia="ヒラギノ角ゴ Pro W3" w:hAnsi="Times New Roman" w:hint="eastAsia"/>
          <w:color w:val="262626"/>
          <w:shd w:val="clear" w:color="auto" w:fill="FFFFFF"/>
          <w:lang w:eastAsia="ja-JP"/>
        </w:rPr>
        <w:t>ける</w:t>
      </w:r>
      <w:r>
        <w:rPr>
          <w:rFonts w:ascii="Times New Roman" w:eastAsia="ヒラギノ角ゴ Pro W3" w:hAnsi="Times New Roman" w:hint="eastAsia"/>
          <w:color w:val="262626"/>
          <w:shd w:val="clear" w:color="auto" w:fill="FFFFFF"/>
          <w:lang w:eastAsia="ja-JP"/>
        </w:rPr>
        <w:t>本質的な要素だった。しかし時が経つに連れてこの</w:t>
      </w:r>
      <w:r>
        <w:rPr>
          <w:rFonts w:ascii="Times New Roman" w:eastAsia="ヒラギノ角ゴ Pro W3" w:hAnsi="Times New Roman" w:hint="eastAsia"/>
          <w:color w:val="262626"/>
          <w:shd w:val="clear" w:color="auto" w:fill="FFFFFF"/>
          <w:lang w:eastAsia="ja-JP"/>
        </w:rPr>
        <w:t>2</w:t>
      </w:r>
      <w:r>
        <w:rPr>
          <w:rFonts w:ascii="Times New Roman" w:eastAsia="ヒラギノ角ゴ Pro W3" w:hAnsi="Times New Roman" w:hint="eastAsia"/>
          <w:color w:val="262626"/>
          <w:shd w:val="clear" w:color="auto" w:fill="FFFFFF"/>
          <w:lang w:eastAsia="ja-JP"/>
        </w:rPr>
        <w:t>つの製造手法の差異は曖昧になって行った。</w:t>
      </w:r>
      <w:r w:rsidR="00CF3104">
        <w:rPr>
          <w:rFonts w:ascii="Times New Roman" w:eastAsia="ヒラギノ角ゴ Pro W3" w:hAnsi="Times New Roman" w:hint="eastAsia"/>
          <w:color w:val="262626"/>
          <w:shd w:val="clear" w:color="auto" w:fill="FFFFFF"/>
          <w:lang w:eastAsia="ja-JP"/>
        </w:rPr>
        <w:t>「“</w:t>
      </w:r>
      <w:r w:rsidR="00CF3104" w:rsidRPr="00D54048">
        <w:rPr>
          <w:rFonts w:ascii="Times New Roman" w:eastAsia="ヒラギノ角ゴ Pro W3" w:hAnsi="Times New Roman"/>
          <w:iCs/>
          <w:color w:val="262626"/>
          <w:bdr w:val="none" w:sz="0" w:space="0" w:color="auto" w:frame="1"/>
          <w:shd w:val="clear" w:color="auto" w:fill="FFFFFF"/>
        </w:rPr>
        <w:t xml:space="preserve">Manus x </w:t>
      </w:r>
      <w:proofErr w:type="spellStart"/>
      <w:r w:rsidR="00CF3104" w:rsidRPr="00D54048">
        <w:rPr>
          <w:rFonts w:ascii="Times New Roman" w:eastAsia="ヒラギノ角ゴ Pro W3" w:hAnsi="Times New Roman"/>
          <w:iCs/>
          <w:color w:val="262626"/>
          <w:bdr w:val="none" w:sz="0" w:space="0" w:color="auto" w:frame="1"/>
          <w:shd w:val="clear" w:color="auto" w:fill="FFFFFF"/>
        </w:rPr>
        <w:t>Machina</w:t>
      </w:r>
      <w:proofErr w:type="spellEnd"/>
      <w:r w:rsidR="00CF3104">
        <w:rPr>
          <w:rFonts w:ascii="Times New Roman" w:eastAsia="ヒラギノ角ゴ Pro W3" w:hAnsi="Times New Roman" w:hint="eastAsia"/>
          <w:iCs/>
          <w:color w:val="262626"/>
          <w:bdr w:val="none" w:sz="0" w:space="0" w:color="auto" w:frame="1"/>
          <w:shd w:val="clear" w:color="auto" w:fill="FFFFFF"/>
          <w:lang w:eastAsia="ja-JP"/>
        </w:rPr>
        <w:t>”</w:t>
      </w:r>
      <w:r w:rsidR="004E5196">
        <w:rPr>
          <w:rFonts w:ascii="Times New Roman" w:eastAsia="ヒラギノ角ゴ Pro W3" w:hAnsi="Times New Roman" w:hint="eastAsia"/>
          <w:iCs/>
          <w:color w:val="262626"/>
          <w:bdr w:val="none" w:sz="0" w:space="0" w:color="auto" w:frame="1"/>
          <w:shd w:val="clear" w:color="auto" w:fill="FFFFFF"/>
          <w:lang w:eastAsia="ja-JP"/>
        </w:rPr>
        <w:t>は、手仕事／機械仕事</w:t>
      </w:r>
      <w:r w:rsidR="00393E1E">
        <w:rPr>
          <w:rFonts w:ascii="Times New Roman" w:eastAsia="ヒラギノ角ゴ Pro W3" w:hAnsi="Times New Roman" w:hint="eastAsia"/>
          <w:iCs/>
          <w:color w:val="262626"/>
          <w:bdr w:val="none" w:sz="0" w:space="0" w:color="auto" w:frame="1"/>
          <w:shd w:val="clear" w:color="auto" w:fill="FFFFFF"/>
          <w:lang w:eastAsia="ja-JP"/>
        </w:rPr>
        <w:t>を</w:t>
      </w:r>
      <w:r w:rsidR="004E5196">
        <w:rPr>
          <w:rFonts w:ascii="Times New Roman" w:eastAsia="ヒラギノ角ゴ Pro W3" w:hAnsi="Times New Roman" w:hint="eastAsia"/>
          <w:iCs/>
          <w:color w:val="262626"/>
          <w:bdr w:val="none" w:sz="0" w:space="0" w:color="auto" w:frame="1"/>
          <w:shd w:val="clear" w:color="auto" w:fill="FFFFFF"/>
          <w:lang w:eastAsia="ja-JP"/>
        </w:rPr>
        <w:t>二分する慣例に疑問を呈しています。そして、我々のデジタル技術と密接な関係をもつ</w:t>
      </w:r>
      <w:r w:rsidR="00A01851">
        <w:rPr>
          <w:rFonts w:ascii="Times New Roman" w:eastAsia="ヒラギノ角ゴ Pro W3" w:hAnsi="Times New Roman" w:hint="eastAsia"/>
          <w:iCs/>
          <w:color w:val="262626"/>
          <w:bdr w:val="none" w:sz="0" w:space="0" w:color="auto" w:frame="1"/>
          <w:shd w:val="clear" w:color="auto" w:fill="FFFFFF"/>
          <w:lang w:eastAsia="ja-JP"/>
        </w:rPr>
        <w:t>、</w:t>
      </w:r>
      <w:r w:rsidR="004E5196">
        <w:rPr>
          <w:rFonts w:ascii="Times New Roman" w:eastAsia="ヒラギノ角ゴ Pro W3" w:hAnsi="Times New Roman" w:hint="eastAsia"/>
          <w:iCs/>
          <w:color w:val="262626"/>
          <w:bdr w:val="none" w:sz="0" w:space="0" w:color="auto" w:frame="1"/>
          <w:shd w:val="clear" w:color="auto" w:fill="FFFFFF"/>
          <w:lang w:eastAsia="ja-JP"/>
        </w:rPr>
        <w:t>新しい枠組みを提案しています」と、</w:t>
      </w:r>
      <w:r w:rsidR="004E5196" w:rsidRPr="004E5196">
        <w:rPr>
          <w:rFonts w:ascii="Times New Roman" w:eastAsia="ヒラギノ角ゴ Pro W3" w:hAnsi="Times New Roman"/>
          <w:iCs/>
          <w:color w:val="262626"/>
          <w:bdr w:val="none" w:sz="0" w:space="0" w:color="auto" w:frame="1"/>
          <w:shd w:val="clear" w:color="auto" w:fill="FFFFFF"/>
          <w:lang w:eastAsia="ja-JP"/>
        </w:rPr>
        <w:t>アナ・ウィンター・コスチューム・センター</w:t>
      </w:r>
      <w:r w:rsidR="004E5196">
        <w:rPr>
          <w:rFonts w:ascii="Times New Roman" w:eastAsia="ヒラギノ角ゴ Pro W3" w:hAnsi="Times New Roman" w:hint="eastAsia"/>
          <w:iCs/>
          <w:color w:val="262626"/>
          <w:bdr w:val="none" w:sz="0" w:space="0" w:color="auto" w:frame="1"/>
          <w:shd w:val="clear" w:color="auto" w:fill="FFFFFF"/>
          <w:lang w:eastAsia="ja-JP"/>
        </w:rPr>
        <w:t>のキュレーター、アンドリュー・ボルトンはコメントする。</w:t>
      </w:r>
    </w:p>
    <w:p w14:paraId="6735AD72" w14:textId="77777777" w:rsidR="00C80DBE" w:rsidRPr="00D54048" w:rsidRDefault="00C80DBE" w:rsidP="00895E3B">
      <w:pPr>
        <w:rPr>
          <w:rFonts w:ascii="Times New Roman" w:eastAsia="ヒラギノ角ゴ Pro W3" w:hAnsi="Times New Roman"/>
          <w:color w:val="262626"/>
          <w:shd w:val="clear" w:color="auto" w:fill="FFFFFF"/>
        </w:rPr>
      </w:pPr>
    </w:p>
    <w:p w14:paraId="114BED92" w14:textId="057BE9B2" w:rsidR="00C80DBE" w:rsidRPr="00D54048" w:rsidDel="00AD3F46" w:rsidRDefault="006550E8" w:rsidP="00895E3B">
      <w:pPr>
        <w:rPr>
          <w:del w:id="7" w:author="Yana Melkumova Reynolds" w:date="2016-03-01T10:25:00Z"/>
          <w:rFonts w:ascii="Times New Roman" w:eastAsia="ヒラギノ角ゴ Pro W3" w:hAnsi="Times New Roman"/>
          <w:color w:val="262626"/>
          <w:shd w:val="clear" w:color="auto" w:fill="FFFFFF"/>
        </w:rPr>
      </w:pPr>
      <w:del w:id="8" w:author="Yana Melkumova Reynolds" w:date="2016-03-01T10:25:00Z">
        <w:r w:rsidRPr="00D54048" w:rsidDel="00AD3F46">
          <w:rPr>
            <w:rFonts w:ascii="Times New Roman" w:eastAsia="ヒラギノ角ゴ Pro W3" w:hAnsi="Times New Roman"/>
            <w:color w:val="262626"/>
            <w:shd w:val="clear" w:color="auto" w:fill="FFFFFF"/>
          </w:rPr>
          <w:delText xml:space="preserve">Exhibits will range from </w:delText>
        </w:r>
        <w:r w:rsidR="008507E6" w:rsidRPr="00D54048" w:rsidDel="00AD3F46">
          <w:rPr>
            <w:rFonts w:ascii="Times New Roman" w:eastAsia="ヒラギノ角ゴ Pro W3" w:hAnsi="Times New Roman"/>
            <w:color w:val="262626"/>
            <w:shd w:val="clear" w:color="auto" w:fill="FFFFFF"/>
          </w:rPr>
          <w:delText xml:space="preserve">garments made in the </w:delText>
        </w:r>
        <w:r w:rsidR="00C80DBE" w:rsidRPr="00D54048" w:rsidDel="00AD3F46">
          <w:rPr>
            <w:rFonts w:ascii="Times New Roman" w:eastAsia="ヒラギノ角ゴ Pro W3" w:hAnsi="Times New Roman"/>
            <w:color w:val="262626"/>
            <w:shd w:val="clear" w:color="auto" w:fill="FFFFFF"/>
          </w:rPr>
          <w:delText xml:space="preserve">1800s </w:delText>
        </w:r>
        <w:r w:rsidR="008507E6" w:rsidRPr="00D54048" w:rsidDel="00AD3F46">
          <w:rPr>
            <w:rFonts w:ascii="Times New Roman" w:eastAsia="ヒラギノ角ゴ Pro W3" w:hAnsi="Times New Roman"/>
            <w:color w:val="262626"/>
            <w:shd w:val="clear" w:color="auto" w:fill="FFFFFF"/>
          </w:rPr>
          <w:delText>to pieces shown on the catwalk in</w:delText>
        </w:r>
        <w:r w:rsidR="00C80DBE" w:rsidRPr="00D54048" w:rsidDel="00AD3F46">
          <w:rPr>
            <w:rFonts w:ascii="Times New Roman" w:eastAsia="ヒラギノ角ゴ Pro W3" w:hAnsi="Times New Roman"/>
            <w:color w:val="262626"/>
            <w:shd w:val="clear" w:color="auto" w:fill="FFFFFF"/>
          </w:rPr>
          <w:delText xml:space="preserve"> 2015,</w:delText>
        </w:r>
        <w:r w:rsidR="008507E6" w:rsidRPr="00D54048" w:rsidDel="00AD3F46">
          <w:rPr>
            <w:rFonts w:ascii="Times New Roman" w:eastAsia="ヒラギノ角ゴ Pro W3" w:hAnsi="Times New Roman"/>
            <w:color w:val="262626"/>
            <w:shd w:val="clear" w:color="auto" w:fill="FFFFFF"/>
          </w:rPr>
          <w:delText xml:space="preserve"> featuring the work of</w:delText>
        </w:r>
        <w:r w:rsidR="00F316E3" w:rsidRPr="00D54048" w:rsidDel="00AD3F46">
          <w:rPr>
            <w:rFonts w:ascii="Times New Roman" w:eastAsia="ヒラギノ角ゴ Pro W3" w:hAnsi="Times New Roman"/>
            <w:color w:val="262626"/>
            <w:shd w:val="clear" w:color="auto" w:fill="FFFFFF"/>
          </w:rPr>
          <w:delText xml:space="preserve"> Coco</w:delText>
        </w:r>
        <w:r w:rsidR="00030F2D" w:rsidRPr="00D54048" w:rsidDel="00AD3F46">
          <w:rPr>
            <w:rFonts w:ascii="Times New Roman" w:eastAsia="ヒラギノ角ゴ Pro W3" w:hAnsi="Times New Roman"/>
            <w:color w:val="262626"/>
            <w:shd w:val="clear" w:color="auto" w:fill="FFFFFF"/>
          </w:rPr>
          <w:delText xml:space="preserve"> Chanel, André Courrège</w:delText>
        </w:r>
        <w:r w:rsidR="008507E6" w:rsidRPr="00D54048" w:rsidDel="00AD3F46">
          <w:rPr>
            <w:rFonts w:ascii="Times New Roman" w:eastAsia="ヒラギノ角ゴ Pro W3" w:hAnsi="Times New Roman"/>
            <w:color w:val="262626"/>
            <w:shd w:val="clear" w:color="auto" w:fill="FFFFFF"/>
          </w:rPr>
          <w:delText>s, Marc Jacobs and Rei Kawakubo.</w:delText>
        </w:r>
        <w:r w:rsidR="00030F2D" w:rsidRPr="00D54048" w:rsidDel="00AD3F46">
          <w:rPr>
            <w:rFonts w:ascii="Times New Roman" w:eastAsia="ヒラギノ角ゴ Pro W3" w:hAnsi="Times New Roman"/>
            <w:color w:val="262626"/>
            <w:shd w:val="clear" w:color="auto" w:fill="FFFFFF"/>
          </w:rPr>
          <w:delText xml:space="preserve"> </w:delText>
        </w:r>
        <w:r w:rsidR="008507E6" w:rsidRPr="00D54048" w:rsidDel="00AD3F46">
          <w:rPr>
            <w:rFonts w:ascii="Times New Roman" w:eastAsia="ヒラギノ角ゴ Pro W3" w:hAnsi="Times New Roman"/>
            <w:color w:val="262626"/>
            <w:shd w:val="clear" w:color="auto" w:fill="FFFFFF"/>
          </w:rPr>
          <w:delText>The principles</w:delText>
        </w:r>
        <w:r w:rsidR="00C80DBE" w:rsidRPr="00D54048" w:rsidDel="00AD3F46">
          <w:rPr>
            <w:rFonts w:ascii="Times New Roman" w:eastAsia="ヒラギノ角ゴ Pro W3" w:hAnsi="Times New Roman"/>
            <w:color w:val="262626"/>
            <w:shd w:val="clear" w:color="auto" w:fill="FFFFFF"/>
          </w:rPr>
          <w:delText xml:space="preserve"> of haute couture</w:delText>
        </w:r>
        <w:r w:rsidR="008507E6" w:rsidRPr="00D54048" w:rsidDel="00AD3F46">
          <w:rPr>
            <w:rFonts w:ascii="Times New Roman" w:eastAsia="ヒラギノ角ゴ Pro W3" w:hAnsi="Times New Roman"/>
            <w:color w:val="262626"/>
            <w:shd w:val="clear" w:color="auto" w:fill="FFFFFF"/>
          </w:rPr>
          <w:delText xml:space="preserve"> will be illustrated </w:delText>
        </w:r>
        <w:r w:rsidR="00BE57DB" w:rsidRPr="00D54048" w:rsidDel="00AD3F46">
          <w:rPr>
            <w:rFonts w:ascii="Times New Roman" w:eastAsia="ヒラギノ角ゴ Pro W3" w:hAnsi="Times New Roman"/>
            <w:color w:val="262626"/>
            <w:shd w:val="clear" w:color="auto" w:fill="FFFFFF"/>
          </w:rPr>
          <w:delText>by</w:delText>
        </w:r>
        <w:r w:rsidR="008507E6" w:rsidRPr="00D54048" w:rsidDel="00AD3F46">
          <w:rPr>
            <w:rFonts w:ascii="Times New Roman" w:eastAsia="ヒラギノ角ゴ Pro W3" w:hAnsi="Times New Roman"/>
            <w:color w:val="262626"/>
            <w:shd w:val="clear" w:color="auto" w:fill="FFFFFF"/>
          </w:rPr>
          <w:delText xml:space="preserve"> a sumptuous gown by </w:delText>
        </w:r>
        <w:r w:rsidR="00161929" w:rsidRPr="00D54048" w:rsidDel="00AD3F46">
          <w:rPr>
            <w:rFonts w:ascii="Times New Roman" w:eastAsia="ヒラギノ角ゴ Pro W3" w:hAnsi="Times New Roman"/>
            <w:color w:val="262626"/>
            <w:shd w:val="clear" w:color="auto" w:fill="FFFFFF"/>
          </w:rPr>
          <w:delText xml:space="preserve">Charles </w:delText>
        </w:r>
        <w:r w:rsidR="008507E6" w:rsidRPr="00D54048" w:rsidDel="00AD3F46">
          <w:rPr>
            <w:rFonts w:ascii="Times New Roman" w:eastAsia="ヒラギノ角ゴ Pro W3" w:hAnsi="Times New Roman"/>
            <w:color w:val="262626"/>
            <w:shd w:val="clear" w:color="auto" w:fill="FFFFFF"/>
          </w:rPr>
          <w:delText>Frederic</w:delText>
        </w:r>
        <w:r w:rsidR="00BE57DB" w:rsidRPr="00D54048" w:rsidDel="00AD3F46">
          <w:rPr>
            <w:rFonts w:ascii="Times New Roman" w:eastAsia="ヒラギノ角ゴ Pro W3" w:hAnsi="Times New Roman"/>
            <w:color w:val="262626"/>
            <w:shd w:val="clear" w:color="auto" w:fill="FFFFFF"/>
          </w:rPr>
          <w:delText>k</w:delText>
        </w:r>
        <w:r w:rsidR="008507E6" w:rsidRPr="00D54048" w:rsidDel="00AD3F46">
          <w:rPr>
            <w:rFonts w:ascii="Times New Roman" w:eastAsia="ヒラギノ角ゴ Pro W3" w:hAnsi="Times New Roman"/>
            <w:color w:val="262626"/>
            <w:shd w:val="clear" w:color="auto" w:fill="FFFFFF"/>
          </w:rPr>
          <w:delText xml:space="preserve"> </w:delText>
        </w:r>
        <w:r w:rsidR="00161929" w:rsidRPr="00D54048" w:rsidDel="00AD3F46">
          <w:rPr>
            <w:rFonts w:ascii="Times New Roman" w:eastAsia="ヒラギノ角ゴ Pro W3" w:hAnsi="Times New Roman"/>
            <w:color w:val="262626"/>
            <w:shd w:val="clear" w:color="auto" w:fill="FFFFFF"/>
          </w:rPr>
          <w:delText xml:space="preserve">Worth, </w:delText>
        </w:r>
        <w:r w:rsidR="008507E6" w:rsidRPr="00D54048" w:rsidDel="00AD3F46">
          <w:rPr>
            <w:rFonts w:ascii="Times New Roman" w:eastAsia="ヒラギノ角ゴ Pro W3" w:hAnsi="Times New Roman"/>
            <w:color w:val="262626"/>
            <w:shd w:val="clear" w:color="auto" w:fill="FFFFFF"/>
          </w:rPr>
          <w:delText xml:space="preserve">while the issues of </w:delText>
        </w:r>
        <w:r w:rsidR="00C80DBE" w:rsidRPr="00D54048" w:rsidDel="00AD3F46">
          <w:rPr>
            <w:rFonts w:ascii="Times New Roman" w:eastAsia="ヒラギノ角ゴ Pro W3" w:hAnsi="Times New Roman"/>
            <w:color w:val="262626"/>
            <w:shd w:val="clear" w:color="auto" w:fill="FFFFFF"/>
          </w:rPr>
          <w:delText>industrialization and mass production</w:delText>
        </w:r>
        <w:r w:rsidR="008507E6" w:rsidRPr="00D54048" w:rsidDel="00AD3F46">
          <w:rPr>
            <w:rFonts w:ascii="Times New Roman" w:eastAsia="ヒラギノ角ゴ Pro W3" w:hAnsi="Times New Roman"/>
            <w:color w:val="262626"/>
            <w:shd w:val="clear" w:color="auto" w:fill="FFFFFF"/>
          </w:rPr>
          <w:delText xml:space="preserve"> will be explored through a range of objects from different eras</w:delText>
        </w:r>
        <w:r w:rsidR="00C80DBE" w:rsidRPr="00D54048" w:rsidDel="00AD3F46">
          <w:rPr>
            <w:rFonts w:ascii="Times New Roman" w:eastAsia="ヒラギノ角ゴ Pro W3" w:hAnsi="Times New Roman"/>
            <w:color w:val="262626"/>
            <w:shd w:val="clear" w:color="auto" w:fill="FFFFFF"/>
          </w:rPr>
          <w:delText xml:space="preserve">. </w:delText>
        </w:r>
        <w:r w:rsidR="008507E6" w:rsidRPr="00D54048" w:rsidDel="00AD3F46">
          <w:rPr>
            <w:rFonts w:ascii="Times New Roman" w:eastAsia="ヒラギノ角ゴ Pro W3" w:hAnsi="Times New Roman"/>
            <w:color w:val="262626"/>
            <w:shd w:val="clear" w:color="auto" w:fill="FFFFFF"/>
          </w:rPr>
          <w:delText>The exhibition will be complemented by a</w:delText>
        </w:r>
        <w:r w:rsidR="00F316E3" w:rsidRPr="00D54048" w:rsidDel="00AD3F46">
          <w:rPr>
            <w:rFonts w:ascii="Times New Roman" w:eastAsia="ヒラギノ角ゴ Pro W3" w:hAnsi="Times New Roman"/>
            <w:color w:val="262626"/>
            <w:shd w:val="clear" w:color="auto" w:fill="FFFFFF"/>
          </w:rPr>
          <w:delText xml:space="preserve"> 3</w:delText>
        </w:r>
        <w:r w:rsidR="00030F2D" w:rsidRPr="00D54048" w:rsidDel="00AD3F46">
          <w:rPr>
            <w:rFonts w:ascii="Times New Roman" w:eastAsia="ヒラギノ角ゴ Pro W3" w:hAnsi="Times New Roman"/>
            <w:color w:val="262626"/>
            <w:shd w:val="clear" w:color="auto" w:fill="FFFFFF"/>
          </w:rPr>
          <w:delText>D</w:delText>
        </w:r>
        <w:r w:rsidR="00F316E3" w:rsidRPr="00D54048" w:rsidDel="00AD3F46">
          <w:rPr>
            <w:rFonts w:ascii="Times New Roman" w:eastAsia="ヒラギノ角ゴ Pro W3" w:hAnsi="Times New Roman"/>
            <w:color w:val="262626"/>
            <w:shd w:val="clear" w:color="auto" w:fill="FFFFFF"/>
          </w:rPr>
          <w:delText>-</w:delText>
        </w:r>
        <w:r w:rsidR="008507E6" w:rsidRPr="00D54048" w:rsidDel="00AD3F46">
          <w:rPr>
            <w:rFonts w:ascii="Times New Roman" w:eastAsia="ヒラギノ角ゴ Pro W3" w:hAnsi="Times New Roman"/>
            <w:color w:val="262626"/>
            <w:shd w:val="clear" w:color="auto" w:fill="FFFFFF"/>
          </w:rPr>
          <w:delText>printing workshop, providing</w:delText>
        </w:r>
        <w:r w:rsidR="00F316E3" w:rsidRPr="00D54048" w:rsidDel="00AD3F46">
          <w:rPr>
            <w:rFonts w:ascii="Times New Roman" w:eastAsia="ヒラギノ角ゴ Pro W3" w:hAnsi="Times New Roman"/>
            <w:color w:val="262626"/>
            <w:shd w:val="clear" w:color="auto" w:fill="FFFFFF"/>
          </w:rPr>
          <w:delText xml:space="preserve"> an interactive experience </w:delText>
        </w:r>
        <w:r w:rsidR="00030F2D" w:rsidRPr="00D54048" w:rsidDel="00AD3F46">
          <w:rPr>
            <w:rFonts w:ascii="Times New Roman" w:eastAsia="ヒラギノ角ゴ Pro W3" w:hAnsi="Times New Roman"/>
            <w:color w:val="262626"/>
            <w:shd w:val="clear" w:color="auto" w:fill="FFFFFF"/>
          </w:rPr>
          <w:delText>in line with the</w:delText>
        </w:r>
        <w:r w:rsidR="00D0142C" w:rsidRPr="00D54048" w:rsidDel="00AD3F46">
          <w:rPr>
            <w:rFonts w:ascii="Times New Roman" w:eastAsia="ヒラギノ角ゴ Pro W3" w:hAnsi="Times New Roman"/>
            <w:color w:val="262626"/>
            <w:shd w:val="clear" w:color="auto" w:fill="FFFFFF"/>
          </w:rPr>
          <w:delText xml:space="preserve"> fashion and technology</w:delText>
        </w:r>
        <w:r w:rsidR="00030F2D" w:rsidRPr="00D54048" w:rsidDel="00AD3F46">
          <w:rPr>
            <w:rFonts w:ascii="Times New Roman" w:eastAsia="ヒラギノ角ゴ Pro W3" w:hAnsi="Times New Roman"/>
            <w:color w:val="262626"/>
            <w:shd w:val="clear" w:color="auto" w:fill="FFFFFF"/>
          </w:rPr>
          <w:delText xml:space="preserve"> theme. </w:delText>
        </w:r>
      </w:del>
    </w:p>
    <w:p w14:paraId="28E5B6E2" w14:textId="1A316C30" w:rsidR="00C80DBE" w:rsidRPr="00D54048" w:rsidRDefault="001E18E1" w:rsidP="00895E3B">
      <w:pPr>
        <w:rPr>
          <w:rFonts w:ascii="Times New Roman" w:eastAsia="ヒラギノ角ゴ Pro W3" w:hAnsi="Times New Roman"/>
          <w:color w:val="262626"/>
          <w:shd w:val="clear" w:color="auto" w:fill="FFFFFF"/>
          <w:lang w:eastAsia="ja-JP"/>
        </w:rPr>
      </w:pPr>
      <w:r>
        <w:rPr>
          <w:rFonts w:ascii="Times New Roman" w:eastAsia="ヒラギノ角ゴ Pro W3" w:hAnsi="Times New Roman" w:hint="eastAsia"/>
          <w:color w:val="262626"/>
          <w:shd w:val="clear" w:color="auto" w:fill="FFFFFF"/>
          <w:lang w:eastAsia="ja-JP"/>
        </w:rPr>
        <w:t>展示作品は実に幅広い内容だ。</w:t>
      </w:r>
      <w:r w:rsidR="0091111D">
        <w:rPr>
          <w:rFonts w:ascii="Times New Roman" w:eastAsia="ヒラギノ角ゴ Pro W3" w:hAnsi="Times New Roman" w:hint="eastAsia"/>
          <w:color w:val="262626"/>
          <w:shd w:val="clear" w:color="auto" w:fill="FFFFFF"/>
          <w:lang w:eastAsia="ja-JP"/>
        </w:rPr>
        <w:t>ココ・シャネル、アンドレ・クレージュ、マーク・ジェイコブス、川久保玲らの作品をハイライトに、</w:t>
      </w:r>
      <w:r w:rsidR="0091111D">
        <w:rPr>
          <w:rFonts w:ascii="Times New Roman" w:eastAsia="ヒラギノ角ゴ Pro W3" w:hAnsi="Times New Roman" w:hint="eastAsia"/>
          <w:color w:val="262626"/>
          <w:shd w:val="clear" w:color="auto" w:fill="FFFFFF"/>
          <w:lang w:eastAsia="ja-JP"/>
        </w:rPr>
        <w:t>1800</w:t>
      </w:r>
      <w:r>
        <w:rPr>
          <w:rFonts w:ascii="Times New Roman" w:eastAsia="ヒラギノ角ゴ Pro W3" w:hAnsi="Times New Roman" w:hint="eastAsia"/>
          <w:color w:val="262626"/>
          <w:shd w:val="clear" w:color="auto" w:fill="FFFFFF"/>
          <w:lang w:eastAsia="ja-JP"/>
        </w:rPr>
        <w:t>年代に作られた服から</w:t>
      </w:r>
      <w:r w:rsidR="0091111D">
        <w:rPr>
          <w:rFonts w:ascii="Times New Roman" w:eastAsia="ヒラギノ角ゴ Pro W3" w:hAnsi="Times New Roman" w:hint="eastAsia"/>
          <w:color w:val="262626"/>
          <w:shd w:val="clear" w:color="auto" w:fill="FFFFFF"/>
          <w:lang w:eastAsia="ja-JP"/>
        </w:rPr>
        <w:t>2015</w:t>
      </w:r>
      <w:r w:rsidR="00900B09">
        <w:rPr>
          <w:rFonts w:ascii="Times New Roman" w:eastAsia="ヒラギノ角ゴ Pro W3" w:hAnsi="Times New Roman" w:hint="eastAsia"/>
          <w:color w:val="262626"/>
          <w:shd w:val="clear" w:color="auto" w:fill="FFFFFF"/>
          <w:lang w:eastAsia="ja-JP"/>
        </w:rPr>
        <w:t>年にキャットウォークで披露されたアイテムまで</w:t>
      </w:r>
      <w:r w:rsidR="00FE1FF3">
        <w:rPr>
          <w:rFonts w:ascii="Times New Roman" w:eastAsia="ヒラギノ角ゴ Pro W3" w:hAnsi="Times New Roman" w:hint="eastAsia"/>
          <w:color w:val="262626"/>
          <w:shd w:val="clear" w:color="auto" w:fill="FFFFFF"/>
          <w:lang w:eastAsia="ja-JP"/>
        </w:rPr>
        <w:t>が</w:t>
      </w:r>
      <w:r w:rsidR="00971A3F">
        <w:rPr>
          <w:rFonts w:ascii="Times New Roman" w:eastAsia="ヒラギノ角ゴ Pro W3" w:hAnsi="Times New Roman" w:hint="eastAsia"/>
          <w:color w:val="262626"/>
          <w:shd w:val="clear" w:color="auto" w:fill="FFFFFF"/>
          <w:lang w:eastAsia="ja-JP"/>
        </w:rPr>
        <w:t>含まれ</w:t>
      </w:r>
      <w:r>
        <w:rPr>
          <w:rFonts w:ascii="Times New Roman" w:eastAsia="ヒラギノ角ゴ Pro W3" w:hAnsi="Times New Roman" w:hint="eastAsia"/>
          <w:color w:val="262626"/>
          <w:shd w:val="clear" w:color="auto" w:fill="FFFFFF"/>
          <w:lang w:eastAsia="ja-JP"/>
        </w:rPr>
        <w:t>る。</w:t>
      </w:r>
      <w:r w:rsidR="00417DF1" w:rsidRPr="00417DF1">
        <w:rPr>
          <w:rFonts w:ascii="Times New Roman" w:eastAsia="ヒラギノ角ゴ Pro W3" w:hAnsi="Times New Roman"/>
          <w:iCs/>
          <w:color w:val="262626"/>
          <w:shd w:val="clear" w:color="auto" w:fill="FFFFFF"/>
          <w:lang w:eastAsia="ja-JP"/>
        </w:rPr>
        <w:t>チャールズ</w:t>
      </w:r>
      <w:r w:rsidR="00417DF1" w:rsidRPr="00417DF1">
        <w:rPr>
          <w:rFonts w:ascii="Times New Roman" w:eastAsia="ヒラギノ角ゴ Pro W3" w:hAnsi="Times New Roman"/>
          <w:color w:val="262626"/>
          <w:shd w:val="clear" w:color="auto" w:fill="FFFFFF"/>
          <w:lang w:eastAsia="ja-JP"/>
        </w:rPr>
        <w:t>・</w:t>
      </w:r>
      <w:r w:rsidR="00417DF1" w:rsidRPr="00417DF1">
        <w:rPr>
          <w:rFonts w:ascii="Times New Roman" w:eastAsia="ヒラギノ角ゴ Pro W3" w:hAnsi="Times New Roman"/>
          <w:iCs/>
          <w:color w:val="262626"/>
          <w:shd w:val="clear" w:color="auto" w:fill="FFFFFF"/>
          <w:lang w:eastAsia="ja-JP"/>
        </w:rPr>
        <w:t>フレデリック</w:t>
      </w:r>
      <w:r w:rsidR="00417DF1" w:rsidRPr="00417DF1">
        <w:rPr>
          <w:rFonts w:ascii="Times New Roman" w:eastAsia="ヒラギノ角ゴ Pro W3" w:hAnsi="Times New Roman"/>
          <w:color w:val="262626"/>
          <w:shd w:val="clear" w:color="auto" w:fill="FFFFFF"/>
          <w:lang w:eastAsia="ja-JP"/>
        </w:rPr>
        <w:t>・</w:t>
      </w:r>
      <w:r w:rsidR="00417DF1" w:rsidRPr="00417DF1">
        <w:rPr>
          <w:rFonts w:ascii="Times New Roman" w:eastAsia="ヒラギノ角ゴ Pro W3" w:hAnsi="Times New Roman"/>
          <w:iCs/>
          <w:color w:val="262626"/>
          <w:shd w:val="clear" w:color="auto" w:fill="FFFFFF"/>
          <w:lang w:eastAsia="ja-JP"/>
        </w:rPr>
        <w:t>ワース</w:t>
      </w:r>
      <w:r w:rsidR="00417DF1" w:rsidRPr="00417DF1">
        <w:rPr>
          <w:rFonts w:ascii="Times New Roman" w:eastAsia="ヒラギノ角ゴ Pro W3" w:hAnsi="Times New Roman" w:hint="eastAsia"/>
          <w:iCs/>
          <w:color w:val="262626"/>
          <w:shd w:val="clear" w:color="auto" w:fill="FFFFFF"/>
        </w:rPr>
        <w:t>による</w:t>
      </w:r>
      <w:r w:rsidR="00417DF1">
        <w:rPr>
          <w:rFonts w:ascii="Times New Roman" w:eastAsia="ヒラギノ角ゴ Pro W3" w:hAnsi="Times New Roman" w:hint="eastAsia"/>
          <w:color w:val="262626"/>
          <w:shd w:val="clear" w:color="auto" w:fill="FFFFFF"/>
          <w:lang w:eastAsia="ja-JP"/>
        </w:rPr>
        <w:t>壮麗なガウンを例に</w:t>
      </w:r>
      <w:r w:rsidR="0089717B">
        <w:rPr>
          <w:rFonts w:ascii="Times New Roman" w:eastAsia="ヒラギノ角ゴ Pro W3" w:hAnsi="Times New Roman" w:hint="eastAsia"/>
          <w:color w:val="262626"/>
          <w:shd w:val="clear" w:color="auto" w:fill="FFFFFF"/>
          <w:lang w:eastAsia="ja-JP"/>
        </w:rPr>
        <w:t>、オートクチュールの</w:t>
      </w:r>
      <w:r w:rsidR="006B7815">
        <w:rPr>
          <w:rFonts w:ascii="Times New Roman" w:eastAsia="ヒラギノ角ゴ Pro W3" w:hAnsi="Times New Roman" w:hint="eastAsia"/>
          <w:color w:val="262626"/>
          <w:shd w:val="clear" w:color="auto" w:fill="FFFFFF"/>
          <w:lang w:eastAsia="ja-JP"/>
        </w:rPr>
        <w:t>本質</w:t>
      </w:r>
      <w:r w:rsidR="0089717B">
        <w:rPr>
          <w:rFonts w:ascii="Times New Roman" w:eastAsia="ヒラギノ角ゴ Pro W3" w:hAnsi="Times New Roman" w:hint="eastAsia"/>
          <w:color w:val="262626"/>
          <w:shd w:val="clear" w:color="auto" w:fill="FFFFFF"/>
          <w:lang w:eastAsia="ja-JP"/>
        </w:rPr>
        <w:t>を</w:t>
      </w:r>
      <w:r w:rsidR="00417DF1">
        <w:rPr>
          <w:rFonts w:ascii="Times New Roman" w:eastAsia="ヒラギノ角ゴ Pro W3" w:hAnsi="Times New Roman" w:hint="eastAsia"/>
          <w:color w:val="262626"/>
          <w:shd w:val="clear" w:color="auto" w:fill="FFFFFF"/>
          <w:lang w:eastAsia="ja-JP"/>
        </w:rPr>
        <w:t>解説</w:t>
      </w:r>
      <w:r w:rsidR="0089717B">
        <w:rPr>
          <w:rFonts w:ascii="Times New Roman" w:eastAsia="ヒラギノ角ゴ Pro W3" w:hAnsi="Times New Roman" w:hint="eastAsia"/>
          <w:color w:val="262626"/>
          <w:shd w:val="clear" w:color="auto" w:fill="FFFFFF"/>
          <w:lang w:eastAsia="ja-JP"/>
        </w:rPr>
        <w:t>す</w:t>
      </w:r>
      <w:r w:rsidR="00417DF1">
        <w:rPr>
          <w:rFonts w:ascii="Times New Roman" w:eastAsia="ヒラギノ角ゴ Pro W3" w:hAnsi="Times New Roman" w:hint="eastAsia"/>
          <w:color w:val="262626"/>
          <w:shd w:val="clear" w:color="auto" w:fill="FFFFFF"/>
          <w:lang w:eastAsia="ja-JP"/>
        </w:rPr>
        <w:t>る一方で、</w:t>
      </w:r>
      <w:r w:rsidR="0089717B">
        <w:rPr>
          <w:rFonts w:ascii="Times New Roman" w:eastAsia="ヒラギノ角ゴ Pro W3" w:hAnsi="Times New Roman" w:hint="eastAsia"/>
          <w:color w:val="262626"/>
          <w:shd w:val="clear" w:color="auto" w:fill="FFFFFF"/>
          <w:lang w:eastAsia="ja-JP"/>
        </w:rPr>
        <w:t>様々な時代の</w:t>
      </w:r>
      <w:r w:rsidR="00504D14">
        <w:rPr>
          <w:rFonts w:ascii="Times New Roman" w:eastAsia="ヒラギノ角ゴ Pro W3" w:hAnsi="Times New Roman" w:hint="eastAsia"/>
          <w:color w:val="262626"/>
          <w:shd w:val="clear" w:color="auto" w:fill="FFFFFF"/>
          <w:lang w:eastAsia="ja-JP"/>
        </w:rPr>
        <w:t>製品</w:t>
      </w:r>
      <w:r w:rsidR="0089717B">
        <w:rPr>
          <w:rFonts w:ascii="Times New Roman" w:eastAsia="ヒラギノ角ゴ Pro W3" w:hAnsi="Times New Roman" w:hint="eastAsia"/>
          <w:color w:val="262626"/>
          <w:shd w:val="clear" w:color="auto" w:fill="FFFFFF"/>
          <w:lang w:eastAsia="ja-JP"/>
        </w:rPr>
        <w:t>を通して</w:t>
      </w:r>
      <w:r w:rsidR="00417DF1">
        <w:rPr>
          <w:rFonts w:ascii="Times New Roman" w:eastAsia="ヒラギノ角ゴ Pro W3" w:hAnsi="Times New Roman" w:hint="eastAsia"/>
          <w:color w:val="262626"/>
          <w:shd w:val="clear" w:color="auto" w:fill="FFFFFF"/>
          <w:lang w:eastAsia="ja-JP"/>
        </w:rPr>
        <w:t>産業化と大量生産の問題</w:t>
      </w:r>
      <w:r w:rsidR="0089717B">
        <w:rPr>
          <w:rFonts w:ascii="Times New Roman" w:eastAsia="ヒラギノ角ゴ Pro W3" w:hAnsi="Times New Roman" w:hint="eastAsia"/>
          <w:color w:val="262626"/>
          <w:shd w:val="clear" w:color="auto" w:fill="FFFFFF"/>
          <w:lang w:eastAsia="ja-JP"/>
        </w:rPr>
        <w:t>を</w:t>
      </w:r>
      <w:r w:rsidR="00252F77">
        <w:rPr>
          <w:rFonts w:ascii="Times New Roman" w:eastAsia="ヒラギノ角ゴ Pro W3" w:hAnsi="Times New Roman" w:hint="eastAsia"/>
          <w:color w:val="262626"/>
          <w:shd w:val="clear" w:color="auto" w:fill="FFFFFF"/>
          <w:lang w:eastAsia="ja-JP"/>
        </w:rPr>
        <w:t>検証</w:t>
      </w:r>
      <w:r w:rsidR="00526AAA">
        <w:rPr>
          <w:rFonts w:ascii="Times New Roman" w:eastAsia="ヒラギノ角ゴ Pro W3" w:hAnsi="Times New Roman" w:hint="eastAsia"/>
          <w:color w:val="262626"/>
          <w:shd w:val="clear" w:color="auto" w:fill="FFFFFF"/>
          <w:lang w:eastAsia="ja-JP"/>
        </w:rPr>
        <w:t>す</w:t>
      </w:r>
      <w:r w:rsidR="00EA39F8">
        <w:rPr>
          <w:rFonts w:ascii="Times New Roman" w:eastAsia="ヒラギノ角ゴ Pro W3" w:hAnsi="Times New Roman" w:hint="eastAsia"/>
          <w:color w:val="262626"/>
          <w:shd w:val="clear" w:color="auto" w:fill="FFFFFF"/>
          <w:lang w:eastAsia="ja-JP"/>
        </w:rPr>
        <w:t>る。</w:t>
      </w:r>
      <w:r w:rsidR="00535827">
        <w:rPr>
          <w:rFonts w:ascii="Times New Roman" w:eastAsia="ヒラギノ角ゴ Pro W3" w:hAnsi="Times New Roman" w:hint="eastAsia"/>
          <w:color w:val="262626"/>
          <w:shd w:val="clear" w:color="auto" w:fill="FFFFFF"/>
          <w:lang w:eastAsia="ja-JP"/>
        </w:rPr>
        <w:t>また同展は、</w:t>
      </w:r>
      <w:r w:rsidR="00535827">
        <w:rPr>
          <w:rFonts w:ascii="Times New Roman" w:eastAsia="ヒラギノ角ゴ Pro W3" w:hAnsi="Times New Roman" w:hint="eastAsia"/>
          <w:color w:val="262626"/>
          <w:shd w:val="clear" w:color="auto" w:fill="FFFFFF"/>
          <w:lang w:eastAsia="ja-JP"/>
        </w:rPr>
        <w:t>3D</w:t>
      </w:r>
      <w:r w:rsidR="00983EAB">
        <w:rPr>
          <w:rFonts w:ascii="Times New Roman" w:eastAsia="ヒラギノ角ゴ Pro W3" w:hAnsi="Times New Roman" w:hint="eastAsia"/>
          <w:color w:val="262626"/>
          <w:shd w:val="clear" w:color="auto" w:fill="FFFFFF"/>
          <w:lang w:eastAsia="ja-JP"/>
        </w:rPr>
        <w:t>プリントのワークショップも併設する予定で、</w:t>
      </w:r>
      <w:r w:rsidR="000A15F3">
        <w:rPr>
          <w:rFonts w:ascii="Times New Roman" w:eastAsia="ヒラギノ角ゴ Pro W3" w:hAnsi="Times New Roman" w:hint="eastAsia"/>
          <w:color w:val="262626"/>
          <w:shd w:val="clear" w:color="auto" w:fill="FFFFFF"/>
          <w:lang w:eastAsia="ja-JP"/>
        </w:rPr>
        <w:t>ファッションとテクノロジーのテーマの中で</w:t>
      </w:r>
      <w:r w:rsidR="00983EAB">
        <w:rPr>
          <w:rFonts w:ascii="Times New Roman" w:eastAsia="ヒラギノ角ゴ Pro W3" w:hAnsi="Times New Roman" w:hint="eastAsia"/>
          <w:color w:val="262626"/>
          <w:shd w:val="clear" w:color="auto" w:fill="FFFFFF"/>
          <w:lang w:eastAsia="ja-JP"/>
        </w:rPr>
        <w:t>インタラクティブな体験を提供する。</w:t>
      </w:r>
    </w:p>
    <w:p w14:paraId="0FA5C276" w14:textId="77777777" w:rsidR="00895E3B" w:rsidRPr="00D54048" w:rsidRDefault="00895E3B" w:rsidP="00895E3B">
      <w:pPr>
        <w:rPr>
          <w:rFonts w:ascii="Times New Roman" w:eastAsia="ヒラギノ角ゴ Pro W3" w:hAnsi="Times New Roman"/>
        </w:rPr>
      </w:pPr>
    </w:p>
    <w:p w14:paraId="6521F1D8" w14:textId="6FFAB2BD" w:rsidR="00D0142C" w:rsidRPr="00D54048" w:rsidDel="00AD3F46" w:rsidRDefault="00D0142C" w:rsidP="00D0142C">
      <w:pPr>
        <w:rPr>
          <w:del w:id="9" w:author="Yana Melkumova Reynolds" w:date="2016-03-01T10:25:00Z"/>
          <w:rFonts w:ascii="Times New Roman" w:eastAsia="ヒラギノ角ゴ Pro W3" w:hAnsi="Times New Roman"/>
          <w:b/>
          <w:bCs/>
          <w:color w:val="000000"/>
        </w:rPr>
      </w:pPr>
      <w:bookmarkStart w:id="10" w:name="_GoBack"/>
      <w:bookmarkEnd w:id="10"/>
      <w:del w:id="11" w:author="Yana Melkumova Reynolds" w:date="2016-03-01T10:25:00Z">
        <w:r w:rsidRPr="00D54048" w:rsidDel="00AD3F46">
          <w:rPr>
            <w:rFonts w:ascii="Times New Roman" w:eastAsia="ヒラギノ角ゴ Pro W3" w:hAnsi="Times New Roman"/>
            <w:b/>
            <w:bCs/>
            <w:color w:val="000000"/>
          </w:rPr>
          <w:delText>Manus x Machina: Fashion in an Age of Technology</w:delText>
        </w:r>
      </w:del>
    </w:p>
    <w:p w14:paraId="6247E886" w14:textId="65C11F43" w:rsidR="00D0142C" w:rsidRPr="00D54048" w:rsidDel="00AD3F46" w:rsidRDefault="00D0142C" w:rsidP="00D0142C">
      <w:pPr>
        <w:rPr>
          <w:del w:id="12" w:author="Yana Melkumova Reynolds" w:date="2016-03-01T10:25:00Z"/>
          <w:rFonts w:ascii="Times New Roman" w:eastAsia="ヒラギノ角ゴ Pro W3" w:hAnsi="Times New Roman"/>
          <w:bCs/>
          <w:color w:val="000000"/>
        </w:rPr>
      </w:pPr>
      <w:del w:id="13" w:author="Yana Melkumova Reynolds" w:date="2016-03-01T10:25:00Z">
        <w:r w:rsidRPr="00D54048" w:rsidDel="00AD3F46">
          <w:rPr>
            <w:rFonts w:ascii="Times New Roman" w:eastAsia="ヒラギノ角ゴ Pro W3" w:hAnsi="Times New Roman"/>
            <w:bCs/>
            <w:color w:val="000000"/>
          </w:rPr>
          <w:delText xml:space="preserve">May </w:delText>
        </w:r>
        <w:r w:rsidR="008507E6" w:rsidRPr="00D54048" w:rsidDel="00AD3F46">
          <w:rPr>
            <w:rFonts w:ascii="Times New Roman" w:eastAsia="ヒラギノ角ゴ Pro W3" w:hAnsi="Times New Roman"/>
            <w:bCs/>
            <w:color w:val="000000"/>
          </w:rPr>
          <w:delText xml:space="preserve">5 to </w:delText>
        </w:r>
        <w:r w:rsidRPr="00D54048" w:rsidDel="00AD3F46">
          <w:rPr>
            <w:rFonts w:ascii="Times New Roman" w:eastAsia="ヒラギノ角ゴ Pro W3" w:hAnsi="Times New Roman"/>
            <w:bCs/>
            <w:color w:val="000000"/>
          </w:rPr>
          <w:delText>August</w:delText>
        </w:r>
        <w:r w:rsidR="008507E6" w:rsidRPr="00D54048" w:rsidDel="00AD3F46">
          <w:rPr>
            <w:rFonts w:ascii="Times New Roman" w:eastAsia="ヒラギノ角ゴ Pro W3" w:hAnsi="Times New Roman"/>
            <w:bCs/>
            <w:color w:val="000000"/>
          </w:rPr>
          <w:delText xml:space="preserve"> 16</w:delText>
        </w:r>
        <w:r w:rsidRPr="00D54048" w:rsidDel="00AD3F46">
          <w:rPr>
            <w:rFonts w:ascii="Times New Roman" w:eastAsia="ヒラギノ角ゴ Pro W3" w:hAnsi="Times New Roman"/>
            <w:bCs/>
            <w:color w:val="000000"/>
          </w:rPr>
          <w:delText>, 2016</w:delText>
        </w:r>
      </w:del>
    </w:p>
    <w:p w14:paraId="7BB03C96" w14:textId="7527DA32" w:rsidR="00D0142C" w:rsidRPr="00D54048" w:rsidDel="00AD3F46" w:rsidRDefault="00D0142C" w:rsidP="00D0142C">
      <w:pPr>
        <w:rPr>
          <w:del w:id="14" w:author="Yana Melkumova Reynolds" w:date="2016-03-01T10:25:00Z"/>
          <w:rFonts w:ascii="Times New Roman" w:eastAsia="ヒラギノ角ゴ Pro W3" w:hAnsi="Times New Roman"/>
          <w:bCs/>
          <w:color w:val="000000"/>
        </w:rPr>
      </w:pPr>
      <w:del w:id="15" w:author="Yana Melkumova Reynolds" w:date="2016-03-01T10:25:00Z">
        <w:r w:rsidRPr="00D54048" w:rsidDel="00AD3F46">
          <w:rPr>
            <w:rFonts w:ascii="Times New Roman" w:eastAsia="ヒラギノ角ゴ Pro W3" w:hAnsi="Times New Roman"/>
            <w:bCs/>
            <w:color w:val="000000"/>
          </w:rPr>
          <w:delText>Metropolitan Museum of Art, New York</w:delText>
        </w:r>
      </w:del>
    </w:p>
    <w:p w14:paraId="33113384" w14:textId="0743DCF1" w:rsidR="00895E3B" w:rsidRPr="00D54048" w:rsidRDefault="00046424" w:rsidP="00D0142C">
      <w:pPr>
        <w:rPr>
          <w:rFonts w:ascii="Times New Roman" w:eastAsia="ヒラギノ角ゴ Pro W3" w:hAnsi="Times New Roman"/>
          <w:b/>
          <w:bCs/>
          <w:color w:val="000000"/>
        </w:rPr>
      </w:pPr>
      <w:del w:id="16" w:author="Yana Melkumova Reynolds" w:date="2016-03-01T10:25:00Z">
        <w:r w:rsidRPr="00D54048" w:rsidDel="00AD3F46">
          <w:rPr>
            <w:rFonts w:ascii="Times New Roman" w:eastAsia="ヒラギノ角ゴ Pro W3" w:hAnsi="Times New Roman"/>
            <w:b/>
            <w:color w:val="000000"/>
          </w:rPr>
          <w:delText>www.metmuseum.org</w:delText>
        </w:r>
        <w:r w:rsidR="00D0142C" w:rsidRPr="00D54048" w:rsidDel="00AD3F46">
          <w:rPr>
            <w:rFonts w:ascii="Times New Roman" w:eastAsia="ヒラギノ角ゴ Pro W3" w:hAnsi="Times New Roman"/>
            <w:b/>
            <w:color w:val="000000"/>
          </w:rPr>
          <w:br/>
        </w:r>
      </w:del>
    </w:p>
    <w:p w14:paraId="0229B63B" w14:textId="6214FBE2" w:rsidR="002737E8" w:rsidRPr="00D54048" w:rsidRDefault="002737E8" w:rsidP="002737E8">
      <w:pPr>
        <w:rPr>
          <w:rFonts w:ascii="Times New Roman" w:eastAsia="ヒラギノ角ゴ Pro W3" w:hAnsi="Times New Roman"/>
          <w:b/>
          <w:bCs/>
          <w:color w:val="000000"/>
          <w:lang w:eastAsia="ja-JP"/>
        </w:rPr>
      </w:pPr>
      <w:r>
        <w:rPr>
          <w:rFonts w:ascii="Times New Roman" w:eastAsia="ヒラギノ角ゴ Pro W3" w:hAnsi="Times New Roman" w:hint="eastAsia"/>
          <w:b/>
          <w:bCs/>
          <w:color w:val="000000"/>
          <w:lang w:eastAsia="ja-JP"/>
        </w:rPr>
        <w:t>『</w:t>
      </w:r>
      <w:r w:rsidRPr="00D54048">
        <w:rPr>
          <w:rFonts w:ascii="Times New Roman" w:eastAsia="ヒラギノ角ゴ Pro W3" w:hAnsi="Times New Roman"/>
          <w:b/>
          <w:bCs/>
          <w:color w:val="000000"/>
        </w:rPr>
        <w:t xml:space="preserve">Manus x </w:t>
      </w:r>
      <w:proofErr w:type="spellStart"/>
      <w:r w:rsidRPr="00D54048">
        <w:rPr>
          <w:rFonts w:ascii="Times New Roman" w:eastAsia="ヒラギノ角ゴ Pro W3" w:hAnsi="Times New Roman"/>
          <w:b/>
          <w:bCs/>
          <w:color w:val="000000"/>
        </w:rPr>
        <w:t>Machina</w:t>
      </w:r>
      <w:proofErr w:type="spellEnd"/>
      <w:r w:rsidRPr="00D54048">
        <w:rPr>
          <w:rFonts w:ascii="Times New Roman" w:eastAsia="ヒラギノ角ゴ Pro W3" w:hAnsi="Times New Roman"/>
          <w:b/>
          <w:bCs/>
          <w:color w:val="000000"/>
        </w:rPr>
        <w:t>: Fashion in an Age of Technology</w:t>
      </w:r>
      <w:r>
        <w:rPr>
          <w:rFonts w:ascii="Times New Roman" w:eastAsia="ヒラギノ角ゴ Pro W3" w:hAnsi="Times New Roman" w:hint="eastAsia"/>
          <w:b/>
          <w:bCs/>
          <w:color w:val="000000"/>
          <w:lang w:eastAsia="ja-JP"/>
        </w:rPr>
        <w:t>』展</w:t>
      </w:r>
    </w:p>
    <w:p w14:paraId="1540B1E7" w14:textId="04147964" w:rsidR="002737E8" w:rsidRPr="00D54048" w:rsidRDefault="002737E8" w:rsidP="002737E8">
      <w:pPr>
        <w:rPr>
          <w:rFonts w:ascii="Times New Roman" w:eastAsia="ヒラギノ角ゴ Pro W3" w:hAnsi="Times New Roman"/>
          <w:bCs/>
          <w:color w:val="000000"/>
        </w:rPr>
      </w:pPr>
      <w:r>
        <w:rPr>
          <w:rFonts w:ascii="Times New Roman" w:eastAsia="ヒラギノ角ゴ Pro W3" w:hAnsi="Times New Roman" w:hint="eastAsia"/>
          <w:bCs/>
          <w:color w:val="000000"/>
          <w:lang w:eastAsia="ja-JP"/>
        </w:rPr>
        <w:t>会期：</w:t>
      </w:r>
      <w:r w:rsidRPr="00D54048">
        <w:rPr>
          <w:rFonts w:ascii="Times New Roman" w:eastAsia="ヒラギノ角ゴ Pro W3" w:hAnsi="Times New Roman"/>
          <w:bCs/>
          <w:color w:val="000000"/>
        </w:rPr>
        <w:t>2016</w:t>
      </w:r>
      <w:r>
        <w:rPr>
          <w:rFonts w:ascii="Times New Roman" w:eastAsia="ヒラギノ角ゴ Pro W3" w:hAnsi="Times New Roman" w:hint="eastAsia"/>
          <w:bCs/>
          <w:color w:val="000000"/>
          <w:lang w:eastAsia="ja-JP"/>
        </w:rPr>
        <w:t>年</w:t>
      </w:r>
      <w:r>
        <w:rPr>
          <w:rFonts w:ascii="Times New Roman" w:eastAsia="ヒラギノ角ゴ Pro W3" w:hAnsi="Times New Roman" w:hint="eastAsia"/>
          <w:bCs/>
          <w:color w:val="000000"/>
          <w:lang w:eastAsia="ja-JP"/>
        </w:rPr>
        <w:t>5</w:t>
      </w:r>
      <w:r>
        <w:rPr>
          <w:rFonts w:ascii="Times New Roman" w:eastAsia="ヒラギノ角ゴ Pro W3" w:hAnsi="Times New Roman" w:hint="eastAsia"/>
          <w:bCs/>
          <w:color w:val="000000"/>
          <w:lang w:eastAsia="ja-JP"/>
        </w:rPr>
        <w:t>月</w:t>
      </w:r>
      <w:r w:rsidRPr="00D54048">
        <w:rPr>
          <w:rFonts w:ascii="Times New Roman" w:eastAsia="ヒラギノ角ゴ Pro W3" w:hAnsi="Times New Roman"/>
          <w:bCs/>
          <w:color w:val="000000"/>
        </w:rPr>
        <w:t>5</w:t>
      </w:r>
      <w:r>
        <w:rPr>
          <w:rFonts w:ascii="Times New Roman" w:eastAsia="ヒラギノ角ゴ Pro W3" w:hAnsi="Times New Roman" w:hint="eastAsia"/>
          <w:bCs/>
          <w:color w:val="000000"/>
          <w:lang w:eastAsia="ja-JP"/>
        </w:rPr>
        <w:t>日〜</w:t>
      </w:r>
      <w:r>
        <w:rPr>
          <w:rFonts w:ascii="Times New Roman" w:eastAsia="ヒラギノ角ゴ Pro W3" w:hAnsi="Times New Roman" w:hint="eastAsia"/>
          <w:bCs/>
          <w:color w:val="000000"/>
          <w:lang w:eastAsia="ja-JP"/>
        </w:rPr>
        <w:t>8</w:t>
      </w:r>
      <w:r>
        <w:rPr>
          <w:rFonts w:ascii="Times New Roman" w:eastAsia="ヒラギノ角ゴ Pro W3" w:hAnsi="Times New Roman" w:hint="eastAsia"/>
          <w:bCs/>
          <w:color w:val="000000"/>
          <w:lang w:eastAsia="ja-JP"/>
        </w:rPr>
        <w:t>月</w:t>
      </w:r>
      <w:r w:rsidRPr="00D54048">
        <w:rPr>
          <w:rFonts w:ascii="Times New Roman" w:eastAsia="ヒラギノ角ゴ Pro W3" w:hAnsi="Times New Roman"/>
          <w:bCs/>
          <w:color w:val="000000"/>
        </w:rPr>
        <w:t>16</w:t>
      </w:r>
      <w:r>
        <w:rPr>
          <w:rFonts w:ascii="Times New Roman" w:eastAsia="ヒラギノ角ゴ Pro W3" w:hAnsi="Times New Roman" w:hint="eastAsia"/>
          <w:bCs/>
          <w:color w:val="000000"/>
          <w:lang w:eastAsia="ja-JP"/>
        </w:rPr>
        <w:t>日</w:t>
      </w:r>
      <w:r w:rsidRPr="00D54048">
        <w:rPr>
          <w:rFonts w:ascii="Times New Roman" w:eastAsia="ヒラギノ角ゴ Pro W3" w:hAnsi="Times New Roman"/>
          <w:bCs/>
          <w:color w:val="000000"/>
        </w:rPr>
        <w:t xml:space="preserve"> </w:t>
      </w:r>
    </w:p>
    <w:p w14:paraId="6DF5B4CC" w14:textId="45280574" w:rsidR="002737E8" w:rsidRPr="00D54048" w:rsidRDefault="002737E8" w:rsidP="002737E8">
      <w:pPr>
        <w:rPr>
          <w:rFonts w:ascii="Times New Roman" w:eastAsia="ヒラギノ角ゴ Pro W3" w:hAnsi="Times New Roman"/>
          <w:bCs/>
          <w:color w:val="000000"/>
        </w:rPr>
      </w:pPr>
      <w:r>
        <w:rPr>
          <w:rFonts w:ascii="Times New Roman" w:eastAsia="ヒラギノ角ゴ Pro W3" w:hAnsi="Times New Roman" w:hint="eastAsia"/>
          <w:bCs/>
          <w:color w:val="000000"/>
          <w:lang w:eastAsia="ja-JP"/>
        </w:rPr>
        <w:t>会場：ニューヨーク・メトロポリタン美術館</w:t>
      </w:r>
    </w:p>
    <w:p w14:paraId="0625EAB4" w14:textId="77777777" w:rsidR="002737E8" w:rsidRPr="00D54048" w:rsidRDefault="002737E8" w:rsidP="002737E8">
      <w:pPr>
        <w:rPr>
          <w:rFonts w:ascii="Times New Roman" w:eastAsia="ヒラギノ角ゴ Pro W3" w:hAnsi="Times New Roman"/>
          <w:b/>
          <w:bCs/>
          <w:color w:val="000000"/>
        </w:rPr>
      </w:pPr>
      <w:r w:rsidRPr="00D54048">
        <w:rPr>
          <w:rFonts w:ascii="Times New Roman" w:eastAsia="ヒラギノ角ゴ Pro W3" w:hAnsi="Times New Roman"/>
          <w:b/>
          <w:color w:val="000000"/>
        </w:rPr>
        <w:t>www.metmuseum.org</w:t>
      </w:r>
      <w:r w:rsidRPr="00D54048">
        <w:rPr>
          <w:rFonts w:ascii="Times New Roman" w:eastAsia="ヒラギノ角ゴ Pro W3" w:hAnsi="Times New Roman"/>
          <w:b/>
          <w:color w:val="000000"/>
        </w:rPr>
        <w:br/>
      </w:r>
    </w:p>
    <w:p w14:paraId="35F20D85" w14:textId="66F31AA4" w:rsidR="00895E3B" w:rsidRPr="00D54048" w:rsidRDefault="00895E3B" w:rsidP="00895E3B">
      <w:pPr>
        <w:rPr>
          <w:rFonts w:ascii="Arial" w:eastAsia="ヒラギノ角ゴ Pro W3" w:hAnsi="Arial" w:cs="Arial"/>
          <w:color w:val="262626"/>
          <w:sz w:val="18"/>
          <w:szCs w:val="18"/>
          <w:shd w:val="clear" w:color="auto" w:fill="FFFFFF"/>
          <w:lang w:val="ru-RU"/>
        </w:rPr>
      </w:pPr>
    </w:p>
    <w:p w14:paraId="21FD747F" w14:textId="77777777" w:rsidR="00895E3B" w:rsidRPr="00D54048" w:rsidRDefault="00895E3B" w:rsidP="00895E3B">
      <w:pPr>
        <w:rPr>
          <w:rFonts w:ascii="Times" w:eastAsia="ヒラギノ角ゴ Pro W3" w:hAnsi="Times"/>
          <w:sz w:val="20"/>
          <w:szCs w:val="20"/>
        </w:rPr>
      </w:pPr>
    </w:p>
    <w:p w14:paraId="136AE310" w14:textId="77777777" w:rsidR="00895E3B" w:rsidRPr="00D54048" w:rsidRDefault="00895E3B" w:rsidP="00895E3B">
      <w:pPr>
        <w:rPr>
          <w:rFonts w:ascii="Times New Roman" w:eastAsia="ヒラギノ角ゴ Pro W3" w:hAnsi="Times New Roman"/>
        </w:rPr>
      </w:pPr>
    </w:p>
    <w:p w14:paraId="069595C3" w14:textId="77777777" w:rsidR="00895E3B" w:rsidRPr="00D54048" w:rsidRDefault="00895E3B" w:rsidP="00895E3B">
      <w:pPr>
        <w:rPr>
          <w:rFonts w:ascii="Times New Roman" w:eastAsia="ヒラギノ角ゴ Pro W3" w:hAnsi="Times New Roman"/>
        </w:rPr>
      </w:pPr>
    </w:p>
    <w:p w14:paraId="339F0F1D" w14:textId="77777777" w:rsidR="00895E3B" w:rsidRPr="00D54048" w:rsidRDefault="00895E3B" w:rsidP="00895E3B">
      <w:pPr>
        <w:rPr>
          <w:rFonts w:ascii="Times New Roman" w:eastAsia="ヒラギノ角ゴ Pro W3" w:hAnsi="Times New Roman"/>
        </w:rPr>
      </w:pPr>
    </w:p>
    <w:p w14:paraId="7813AAFE" w14:textId="77777777" w:rsidR="00895E3B" w:rsidRPr="00D54048" w:rsidRDefault="00895E3B">
      <w:pPr>
        <w:rPr>
          <w:rFonts w:eastAsia="ヒラギノ角ゴ Pro W3"/>
        </w:rPr>
      </w:pPr>
    </w:p>
    <w:p w14:paraId="2593BBD9" w14:textId="77777777" w:rsidR="00895E3B" w:rsidRPr="00D54048" w:rsidRDefault="00895E3B">
      <w:pPr>
        <w:rPr>
          <w:rFonts w:eastAsia="ヒラギノ角ゴ Pro W3"/>
        </w:rPr>
      </w:pPr>
    </w:p>
    <w:sectPr w:rsidR="00895E3B" w:rsidRPr="00D54048" w:rsidSect="00045302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ヒラギノ角ゴ ProN W3">
    <w:charset w:val="4E"/>
    <w:family w:val="auto"/>
    <w:pitch w:val="variable"/>
    <w:sig w:usb0="E00002FF" w:usb1="7AC7FFFF" w:usb2="00000012" w:usb3="00000000" w:csb0="0002000D" w:csb1="00000000"/>
  </w:font>
  <w:font w:name="ヒラギノ角ゴ Pro W3">
    <w:charset w:val="4E"/>
    <w:family w:val="auto"/>
    <w:pitch w:val="variable"/>
    <w:sig w:usb0="E00002FF" w:usb1="7AC7FFFF" w:usb2="00000012" w:usb3="00000000" w:csb0="0002000D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dirty"/>
  <w:trackRevisions/>
  <w:defaultTabStop w:val="720"/>
  <w:characterSpacingControl w:val="doNotCompress"/>
  <w:savePreviewPicture/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895E3B"/>
    <w:rsid w:val="00030F2D"/>
    <w:rsid w:val="00045302"/>
    <w:rsid w:val="00046424"/>
    <w:rsid w:val="000A15F3"/>
    <w:rsid w:val="00161929"/>
    <w:rsid w:val="001B3DED"/>
    <w:rsid w:val="001E18E1"/>
    <w:rsid w:val="00213A1C"/>
    <w:rsid w:val="00252F77"/>
    <w:rsid w:val="002737E8"/>
    <w:rsid w:val="00393E1E"/>
    <w:rsid w:val="003B393C"/>
    <w:rsid w:val="003F41F6"/>
    <w:rsid w:val="004024ED"/>
    <w:rsid w:val="00417DF1"/>
    <w:rsid w:val="00423115"/>
    <w:rsid w:val="004E5196"/>
    <w:rsid w:val="00504D14"/>
    <w:rsid w:val="00526AAA"/>
    <w:rsid w:val="00535827"/>
    <w:rsid w:val="005A7ADB"/>
    <w:rsid w:val="005F4AB5"/>
    <w:rsid w:val="006449FD"/>
    <w:rsid w:val="00653EE9"/>
    <w:rsid w:val="006550E8"/>
    <w:rsid w:val="006B7815"/>
    <w:rsid w:val="007807A0"/>
    <w:rsid w:val="00827B83"/>
    <w:rsid w:val="008507E6"/>
    <w:rsid w:val="00895E3B"/>
    <w:rsid w:val="0089717B"/>
    <w:rsid w:val="008B4B0E"/>
    <w:rsid w:val="00900B09"/>
    <w:rsid w:val="0091111D"/>
    <w:rsid w:val="009556C2"/>
    <w:rsid w:val="00971A3F"/>
    <w:rsid w:val="00977038"/>
    <w:rsid w:val="00983EAB"/>
    <w:rsid w:val="009C6FD7"/>
    <w:rsid w:val="00A01851"/>
    <w:rsid w:val="00A023F0"/>
    <w:rsid w:val="00AC1FB0"/>
    <w:rsid w:val="00AD3F46"/>
    <w:rsid w:val="00B01993"/>
    <w:rsid w:val="00B3221E"/>
    <w:rsid w:val="00B36B81"/>
    <w:rsid w:val="00B655B0"/>
    <w:rsid w:val="00B73EEC"/>
    <w:rsid w:val="00BE57DB"/>
    <w:rsid w:val="00C80DBE"/>
    <w:rsid w:val="00CF3104"/>
    <w:rsid w:val="00D0142C"/>
    <w:rsid w:val="00D54048"/>
    <w:rsid w:val="00DC433B"/>
    <w:rsid w:val="00E82881"/>
    <w:rsid w:val="00EA39F8"/>
    <w:rsid w:val="00F316E3"/>
    <w:rsid w:val="00FB7C57"/>
    <w:rsid w:val="00FE1F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>
      <v:textbox inset="5.85pt,.7pt,5.85pt,.7pt"/>
    </o:shapedefaults>
    <o:shapelayout v:ext="edit">
      <o:idmap v:ext="edit" data="1"/>
    </o:shapelayout>
  </w:shapeDefaults>
  <w:decimalSymbol w:val="."/>
  <w:listSeparator w:val=","/>
  <w14:docId w14:val="4D40D58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ＭＳ 明朝" w:hAnsi="Cambria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Emphasis">
    <w:name w:val="Emphasis"/>
    <w:uiPriority w:val="20"/>
    <w:qFormat/>
    <w:rsid w:val="00895E3B"/>
    <w:rPr>
      <w:i/>
      <w:iCs/>
    </w:rPr>
  </w:style>
  <w:style w:type="character" w:customStyle="1" w:styleId="apple-converted-space">
    <w:name w:val="apple-converted-space"/>
    <w:rsid w:val="00895E3B"/>
  </w:style>
  <w:style w:type="character" w:styleId="CommentReference">
    <w:name w:val="annotation reference"/>
    <w:basedOn w:val="DefaultParagraphFont"/>
    <w:uiPriority w:val="99"/>
    <w:semiHidden/>
    <w:unhideWhenUsed/>
    <w:rsid w:val="009556C2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556C2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556C2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556C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556C2"/>
    <w:rPr>
      <w:b/>
      <w:bCs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556C2"/>
    <w:rPr>
      <w:rFonts w:ascii="ヒラギノ角ゴ ProN W3" w:eastAsia="ヒラギノ角ゴ ProN W3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556C2"/>
    <w:rPr>
      <w:rFonts w:ascii="ヒラギノ角ゴ ProN W3" w:eastAsia="ヒラギノ角ゴ ProN W3"/>
      <w:sz w:val="18"/>
      <w:szCs w:val="18"/>
    </w:rPr>
  </w:style>
  <w:style w:type="character" w:customStyle="1" w:styleId="st">
    <w:name w:val="st"/>
    <w:basedOn w:val="DefaultParagraphFont"/>
    <w:rsid w:val="00417DF1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ＭＳ 明朝" w:hAnsi="Cambria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Emphasis">
    <w:name w:val="Emphasis"/>
    <w:uiPriority w:val="20"/>
    <w:qFormat/>
    <w:rsid w:val="00895E3B"/>
    <w:rPr>
      <w:i/>
      <w:iCs/>
    </w:rPr>
  </w:style>
  <w:style w:type="character" w:customStyle="1" w:styleId="apple-converted-space">
    <w:name w:val="apple-converted-space"/>
    <w:rsid w:val="00895E3B"/>
  </w:style>
  <w:style w:type="character" w:styleId="CommentReference">
    <w:name w:val="annotation reference"/>
    <w:basedOn w:val="DefaultParagraphFont"/>
    <w:uiPriority w:val="99"/>
    <w:semiHidden/>
    <w:unhideWhenUsed/>
    <w:rsid w:val="009556C2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556C2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556C2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556C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556C2"/>
    <w:rPr>
      <w:b/>
      <w:bCs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556C2"/>
    <w:rPr>
      <w:rFonts w:ascii="ヒラギノ角ゴ ProN W3" w:eastAsia="ヒラギノ角ゴ ProN W3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556C2"/>
    <w:rPr>
      <w:rFonts w:ascii="ヒラギノ角ゴ ProN W3" w:eastAsia="ヒラギノ角ゴ ProN W3"/>
      <w:sz w:val="18"/>
      <w:szCs w:val="18"/>
    </w:rPr>
  </w:style>
  <w:style w:type="character" w:customStyle="1" w:styleId="st">
    <w:name w:val="st"/>
    <w:basedOn w:val="DefaultParagraphFont"/>
    <w:rsid w:val="00417DF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33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0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55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00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01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4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1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385</Words>
  <Characters>2196</Characters>
  <Application>Microsoft Macintosh Word</Application>
  <DocSecurity>0</DocSecurity>
  <Lines>18</Lines>
  <Paragraphs>5</Paragraphs>
  <ScaleCrop>false</ScaleCrop>
  <Company/>
  <LinksUpToDate>false</LinksUpToDate>
  <CharactersWithSpaces>2576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Nia Groce</dc:creator>
  <cp:keywords/>
  <dc:description/>
  <cp:lastModifiedBy>Yana Melkumova Reynolds</cp:lastModifiedBy>
  <cp:revision>3</cp:revision>
  <dcterms:created xsi:type="dcterms:W3CDTF">2016-02-19T20:17:00Z</dcterms:created>
  <dcterms:modified xsi:type="dcterms:W3CDTF">2016-03-01T10:25:00Z</dcterms:modified>
</cp:coreProperties>
</file>