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7713D" w14:textId="71DC823B" w:rsidR="00AD162F" w:rsidRPr="00921D13" w:rsidRDefault="00A668C2">
      <w:pPr>
        <w:rPr>
          <w:rFonts w:ascii="Times New Roman" w:hAnsi="Times New Roman" w:cs="Times New Roman"/>
          <w:lang w:val="en-US"/>
        </w:rPr>
      </w:pPr>
      <w:ins w:id="0" w:author="Bobo Moree" w:date="2016-02-21T21:38:00Z">
        <w:r w:rsidRPr="00921D13">
          <w:rPr>
            <w:rFonts w:ascii="Times New Roman" w:eastAsia="宋体" w:hAnsi="Times New Roman" w:cs="Times New Roman" w:hint="eastAsia"/>
            <w:lang w:val="en-US" w:eastAsia="zh-CN"/>
          </w:rPr>
          <w:t>商务履历</w:t>
        </w:r>
      </w:ins>
    </w:p>
    <w:p w14:paraId="18201365" w14:textId="77777777" w:rsidR="00AD162F" w:rsidRPr="00921D13" w:rsidRDefault="00AD162F">
      <w:pPr>
        <w:rPr>
          <w:rFonts w:ascii="Times New Roman" w:hAnsi="Times New Roman" w:cs="Times New Roman"/>
          <w:lang w:val="en-US"/>
        </w:rPr>
      </w:pPr>
    </w:p>
    <w:p w14:paraId="2194C231" w14:textId="0923399A" w:rsidR="00183AB1" w:rsidRPr="00A668C2" w:rsidRDefault="00BC0395">
      <w:pPr>
        <w:rPr>
          <w:rFonts w:ascii="Times New Roman" w:hAnsi="Times New Roman" w:cs="Times New Roman"/>
          <w:b/>
          <w:lang w:val="en-US"/>
          <w:rPrChange w:id="1" w:author="Bobo Moree" w:date="2016-02-21T21:40:00Z">
            <w:rPr>
              <w:rFonts w:ascii="Times New Roman" w:hAnsi="Times New Roman" w:cs="Times New Roman"/>
              <w:b/>
              <w:sz w:val="22"/>
              <w:szCs w:val="22"/>
              <w:lang w:val="en-US"/>
            </w:rPr>
          </w:rPrChange>
        </w:rPr>
      </w:pPr>
      <w:r w:rsidRPr="00921D13">
        <w:rPr>
          <w:rFonts w:ascii="Times New Roman" w:hAnsi="Times New Roman" w:cs="Times New Roman"/>
          <w:b/>
          <w:lang w:val="en-US"/>
        </w:rPr>
        <w:t>80</w:t>
      </w:r>
      <w:ins w:id="2" w:author="Bobo Moree" w:date="2016-02-21T21:40:00Z">
        <w:r w:rsidR="00A668C2" w:rsidRPr="00921D13">
          <w:rPr>
            <w:rFonts w:ascii="Times New Roman" w:eastAsia="宋体" w:hAnsi="Times New Roman" w:cs="Times New Roman" w:hint="eastAsia"/>
            <w:b/>
            <w:lang w:val="en-US" w:eastAsia="zh-CN"/>
          </w:rPr>
          <w:t>年</w:t>
        </w:r>
        <w:r w:rsidR="00A668C2">
          <w:rPr>
            <w:rFonts w:ascii="Times New Roman" w:eastAsia="宋体" w:hAnsi="Times New Roman" w:cs="Times New Roman" w:hint="eastAsia"/>
            <w:b/>
            <w:lang w:val="en-US" w:eastAsia="zh-CN"/>
          </w:rPr>
          <w:t>“</w:t>
        </w:r>
        <w:r w:rsidR="00A668C2">
          <w:rPr>
            <w:rFonts w:ascii="Times New Roman" w:eastAsia="宋体" w:hAnsi="Times New Roman" w:cs="Times New Roman"/>
            <w:b/>
            <w:lang w:val="en-US" w:eastAsia="zh-CN"/>
          </w:rPr>
          <w:t>不妥协</w:t>
        </w:r>
      </w:ins>
      <w:ins w:id="3" w:author="Bobo Moree" w:date="2016-02-21T21:41:00Z">
        <w:r w:rsidR="00A668C2">
          <w:rPr>
            <w:rFonts w:ascii="Times New Roman" w:eastAsia="宋体" w:hAnsi="Times New Roman" w:cs="Times New Roman" w:hint="eastAsia"/>
            <w:b/>
            <w:lang w:val="en-US" w:eastAsia="zh-CN"/>
          </w:rPr>
          <w:t>表现</w:t>
        </w:r>
      </w:ins>
      <w:ins w:id="4" w:author="Bobo Moree" w:date="2016-02-21T21:40:00Z">
        <w:r w:rsidR="00A668C2" w:rsidRPr="00921D13">
          <w:rPr>
            <w:rFonts w:ascii="宋体" w:eastAsia="宋体" w:hAnsi="宋体" w:cs="Times New Roman"/>
            <w:b/>
            <w:lang w:val="en-US" w:eastAsia="zh-CN"/>
          </w:rPr>
          <w:t>”</w:t>
        </w:r>
      </w:ins>
      <w:ins w:id="5" w:author="Bobo Moree" w:date="2016-02-21T21:41:00Z">
        <w:r w:rsidR="00A668C2">
          <w:rPr>
            <w:rFonts w:ascii="宋体" w:eastAsia="宋体" w:hAnsi="宋体" w:cs="Times New Roman" w:hint="eastAsia"/>
            <w:b/>
            <w:lang w:val="en-US" w:eastAsia="zh-CN"/>
          </w:rPr>
          <w:t>的</w:t>
        </w:r>
      </w:ins>
      <w:r w:rsidRPr="00A668C2">
        <w:rPr>
          <w:rFonts w:ascii="Times New Roman" w:hAnsi="Times New Roman" w:cs="Times New Roman"/>
          <w:b/>
          <w:lang w:val="en-US"/>
          <w:rPrChange w:id="6" w:author="Bobo Moree" w:date="2016-02-21T21:40:00Z">
            <w:rPr>
              <w:rFonts w:ascii="Times New Roman" w:hAnsi="Times New Roman" w:cs="Times New Roman"/>
              <w:b/>
              <w:sz w:val="22"/>
              <w:szCs w:val="22"/>
              <w:lang w:val="en-US"/>
            </w:rPr>
          </w:rPrChange>
        </w:rPr>
        <w:t>BLAUER</w:t>
      </w:r>
    </w:p>
    <w:p w14:paraId="7D488306" w14:textId="77777777" w:rsidR="00B63B4C" w:rsidRPr="00A668C2" w:rsidRDefault="00B63B4C">
      <w:pPr>
        <w:rPr>
          <w:rFonts w:ascii="Times New Roman" w:hAnsi="Times New Roman" w:cs="Times New Roman"/>
          <w:lang w:val="en-US"/>
          <w:rPrChange w:id="7" w:author="Bobo Moree" w:date="2016-02-21T21:40:00Z">
            <w:rPr>
              <w:rFonts w:ascii="Times New Roman" w:hAnsi="Times New Roman" w:cs="Times New Roman"/>
              <w:sz w:val="22"/>
              <w:szCs w:val="22"/>
              <w:lang w:val="en-US"/>
            </w:rPr>
          </w:rPrChange>
        </w:rPr>
      </w:pPr>
    </w:p>
    <w:p w14:paraId="61D76986" w14:textId="5632ACDC" w:rsidR="00183AB1" w:rsidRPr="00A668C2" w:rsidRDefault="00183AB1">
      <w:pPr>
        <w:rPr>
          <w:rFonts w:ascii="Times New Roman" w:hAnsi="Times New Roman" w:cs="Times New Roman"/>
          <w:lang w:val="en-US"/>
          <w:rPrChange w:id="8" w:author="Bobo Moree" w:date="2016-02-21T21:40:00Z">
            <w:rPr>
              <w:rFonts w:ascii="Times New Roman" w:hAnsi="Times New Roman" w:cs="Times New Roman"/>
              <w:sz w:val="22"/>
              <w:szCs w:val="22"/>
              <w:lang w:val="en-US"/>
            </w:rPr>
          </w:rPrChange>
        </w:rPr>
      </w:pPr>
      <w:del w:id="9" w:author="Bobo Moree" w:date="2016-02-21T21:41:00Z">
        <w:r w:rsidRPr="00A668C2" w:rsidDel="00A668C2">
          <w:rPr>
            <w:rFonts w:ascii="Times New Roman" w:hAnsi="Times New Roman" w:cs="Times New Roman"/>
            <w:lang w:val="en-US"/>
            <w:rPrChange w:id="10" w:author="Bobo Moree" w:date="2016-02-21T21:40:00Z">
              <w:rPr>
                <w:rFonts w:ascii="Times New Roman" w:hAnsi="Times New Roman" w:cs="Times New Roman"/>
                <w:sz w:val="22"/>
                <w:szCs w:val="22"/>
                <w:lang w:val="en-US"/>
              </w:rPr>
            </w:rPrChange>
          </w:rPr>
          <w:delText xml:space="preserve">This year marks </w:delText>
        </w:r>
      </w:del>
      <w:proofErr w:type="spellStart"/>
      <w:r w:rsidRPr="00A668C2">
        <w:rPr>
          <w:rFonts w:ascii="Times New Roman" w:hAnsi="Times New Roman" w:cs="Times New Roman"/>
          <w:b/>
          <w:lang w:val="en-US"/>
          <w:rPrChange w:id="11" w:author="Bobo Moree" w:date="2016-02-21T21:40:00Z">
            <w:rPr>
              <w:rFonts w:ascii="Times New Roman" w:hAnsi="Times New Roman" w:cs="Times New Roman"/>
              <w:b/>
              <w:sz w:val="22"/>
              <w:szCs w:val="22"/>
              <w:lang w:val="en-US"/>
            </w:rPr>
          </w:rPrChange>
        </w:rPr>
        <w:t>Blauer</w:t>
      </w:r>
      <w:proofErr w:type="spellEnd"/>
      <w:ins w:id="12" w:author="Bobo Moree" w:date="2016-02-22T10:03:00Z">
        <w:r w:rsidR="00883E00">
          <w:rPr>
            <w:rFonts w:ascii="Times New Roman" w:eastAsia="宋体" w:hAnsi="Times New Roman" w:cs="Times New Roman" w:hint="eastAsia"/>
            <w:lang w:val="en-US" w:eastAsia="zh-CN"/>
          </w:rPr>
          <w:t>今年</w:t>
        </w:r>
      </w:ins>
      <w:del w:id="13" w:author="Bobo Moree" w:date="2016-02-21T21:42:00Z">
        <w:r w:rsidRPr="00A668C2" w:rsidDel="00A668C2">
          <w:rPr>
            <w:rFonts w:ascii="Times New Roman" w:hAnsi="Times New Roman" w:cs="Times New Roman"/>
            <w:lang w:val="en-US"/>
            <w:rPrChange w:id="14" w:author="Bobo Moree" w:date="2016-02-21T21:40:00Z">
              <w:rPr>
                <w:rFonts w:ascii="Times New Roman" w:hAnsi="Times New Roman" w:cs="Times New Roman"/>
                <w:sz w:val="22"/>
                <w:szCs w:val="22"/>
                <w:lang w:val="en-US"/>
              </w:rPr>
            </w:rPrChange>
          </w:rPr>
          <w:delText xml:space="preserve">’s </w:delText>
        </w:r>
      </w:del>
      <w:ins w:id="15" w:author="Bobo Moree" w:date="2016-02-21T21:41:00Z">
        <w:r w:rsidR="00A668C2">
          <w:rPr>
            <w:rFonts w:ascii="Times New Roman" w:eastAsia="宋体" w:hAnsi="Times New Roman" w:cs="Times New Roman" w:hint="eastAsia"/>
            <w:lang w:val="en-US" w:eastAsia="zh-CN"/>
          </w:rPr>
          <w:t>迎来</w:t>
        </w:r>
      </w:ins>
      <w:ins w:id="16" w:author="Bobo Moree" w:date="2016-02-21T21:42:00Z">
        <w:r w:rsidR="00A668C2">
          <w:rPr>
            <w:rFonts w:ascii="Times New Roman" w:hAnsi="Times New Roman" w:cs="Times New Roman"/>
            <w:lang w:val="en-US"/>
          </w:rPr>
          <w:t>80</w:t>
        </w:r>
      </w:ins>
      <w:del w:id="17" w:author="Bobo Moree" w:date="2016-02-21T21:42:00Z">
        <w:r w:rsidRPr="00A668C2" w:rsidDel="00A668C2">
          <w:rPr>
            <w:rFonts w:ascii="Times New Roman" w:hAnsi="Times New Roman" w:cs="Times New Roman"/>
            <w:lang w:val="en-US"/>
            <w:rPrChange w:id="18" w:author="Bobo Moree" w:date="2016-02-21T21:40:00Z">
              <w:rPr>
                <w:rFonts w:ascii="Times New Roman" w:hAnsi="Times New Roman" w:cs="Times New Roman"/>
                <w:sz w:val="22"/>
                <w:szCs w:val="22"/>
                <w:lang w:val="en-US"/>
              </w:rPr>
            </w:rPrChange>
          </w:rPr>
          <w:delText>80</w:delText>
        </w:r>
      </w:del>
      <w:del w:id="19" w:author="Bobo Moree" w:date="2016-02-21T21:41:00Z">
        <w:r w:rsidRPr="00A668C2" w:rsidDel="00A668C2">
          <w:rPr>
            <w:rFonts w:ascii="Times New Roman" w:hAnsi="Times New Roman" w:cs="Times New Roman"/>
            <w:vertAlign w:val="superscript"/>
            <w:lang w:val="en-US"/>
            <w:rPrChange w:id="20" w:author="Bobo Moree" w:date="2016-02-21T21:40:00Z">
              <w:rPr>
                <w:rFonts w:ascii="Times New Roman" w:hAnsi="Times New Roman" w:cs="Times New Roman"/>
                <w:sz w:val="22"/>
                <w:szCs w:val="22"/>
                <w:vertAlign w:val="superscript"/>
                <w:lang w:val="en-US"/>
              </w:rPr>
            </w:rPrChange>
          </w:rPr>
          <w:delText>th</w:delText>
        </w:r>
      </w:del>
      <w:del w:id="21" w:author="Bobo Moree" w:date="2016-02-21T21:42:00Z">
        <w:r w:rsidRPr="00A668C2" w:rsidDel="00A668C2">
          <w:rPr>
            <w:rFonts w:ascii="Times New Roman" w:hAnsi="Times New Roman" w:cs="Times New Roman"/>
            <w:lang w:val="en-US"/>
            <w:rPrChange w:id="22" w:author="Bobo Moree" w:date="2016-02-21T21:40:00Z">
              <w:rPr>
                <w:rFonts w:ascii="Times New Roman" w:hAnsi="Times New Roman" w:cs="Times New Roman"/>
                <w:sz w:val="22"/>
                <w:szCs w:val="22"/>
                <w:lang w:val="en-US"/>
              </w:rPr>
            </w:rPrChange>
          </w:rPr>
          <w:delText xml:space="preserve"> </w:delText>
        </w:r>
        <w:r w:rsidR="00A668C2" w:rsidRPr="00A668C2" w:rsidDel="00A668C2">
          <w:rPr>
            <w:rFonts w:ascii="Times New Roman" w:hAnsi="Times New Roman" w:cs="Times New Roman"/>
            <w:lang w:val="en-US"/>
          </w:rPr>
          <w:delText>A</w:delText>
        </w:r>
      </w:del>
      <w:ins w:id="23" w:author="Bobo Moree" w:date="2016-02-21T21:41:00Z">
        <w:r w:rsidR="00A668C2">
          <w:rPr>
            <w:rFonts w:ascii="Times New Roman" w:eastAsia="宋体" w:hAnsi="Times New Roman" w:cs="Times New Roman" w:hint="eastAsia"/>
            <w:lang w:val="en-US" w:eastAsia="zh-CN"/>
          </w:rPr>
          <w:t>周年志庆</w:t>
        </w:r>
        <w:r w:rsidR="00A668C2">
          <w:rPr>
            <w:rFonts w:ascii="Times New Roman" w:eastAsia="宋体" w:hAnsi="Times New Roman" w:cs="Times New Roman"/>
            <w:lang w:val="en-US" w:eastAsia="zh-CN"/>
          </w:rPr>
          <w:t>。</w:t>
        </w:r>
      </w:ins>
      <w:ins w:id="24" w:author="Bobo Moree" w:date="2016-02-21T21:42:00Z">
        <w:r w:rsidR="00A668C2">
          <w:rPr>
            <w:rFonts w:ascii="Times New Roman" w:eastAsia="宋体" w:hAnsi="Times New Roman" w:cs="Times New Roman" w:hint="eastAsia"/>
            <w:lang w:val="en-US" w:eastAsia="zh-CN"/>
          </w:rPr>
          <w:t>1936</w:t>
        </w:r>
      </w:ins>
      <w:ins w:id="25" w:author="Bobo Moree" w:date="2016-02-21T21:43:00Z">
        <w:r w:rsidR="00A668C2">
          <w:rPr>
            <w:rFonts w:ascii="Times New Roman" w:eastAsia="宋体" w:hAnsi="Times New Roman" w:cs="Times New Roman" w:hint="eastAsia"/>
            <w:lang w:val="en-US" w:eastAsia="zh-CN"/>
          </w:rPr>
          <w:t>年</w:t>
        </w:r>
      </w:ins>
      <w:ins w:id="26" w:author="Bobo Moree" w:date="2016-02-21T21:42:00Z">
        <w:r w:rsidR="00A668C2">
          <w:rPr>
            <w:rFonts w:ascii="Times New Roman" w:eastAsia="宋体" w:hAnsi="Times New Roman" w:cs="Times New Roman" w:hint="eastAsia"/>
            <w:lang w:val="en-US" w:eastAsia="zh-CN"/>
          </w:rPr>
          <w:t>在</w:t>
        </w:r>
        <w:r w:rsidR="00A668C2">
          <w:rPr>
            <w:rFonts w:ascii="Times New Roman" w:eastAsia="宋体" w:hAnsi="Times New Roman" w:cs="Times New Roman"/>
            <w:lang w:val="en-US" w:eastAsia="zh-CN"/>
          </w:rPr>
          <w:t>美国波斯顿创立的该品牌</w:t>
        </w:r>
      </w:ins>
      <w:ins w:id="27" w:author="Bobo Moree" w:date="2016-02-21T21:44:00Z">
        <w:r w:rsidR="00A668C2">
          <w:rPr>
            <w:rFonts w:ascii="Times New Roman" w:eastAsia="宋体" w:hAnsi="Times New Roman" w:cs="Times New Roman" w:hint="eastAsia"/>
            <w:lang w:val="en-US" w:eastAsia="zh-CN"/>
          </w:rPr>
          <w:t>，</w:t>
        </w:r>
      </w:ins>
      <w:ins w:id="28" w:author="Bobo Moree" w:date="2016-02-22T10:04:00Z">
        <w:r w:rsidR="00883E00">
          <w:rPr>
            <w:rFonts w:ascii="Times New Roman" w:eastAsia="宋体" w:hAnsi="Times New Roman" w:cs="Times New Roman"/>
            <w:lang w:val="en-US" w:eastAsia="zh-CN"/>
          </w:rPr>
          <w:t>当时</w:t>
        </w:r>
      </w:ins>
      <w:ins w:id="29" w:author="Bobo Moree" w:date="2016-02-21T21:44:00Z">
        <w:r w:rsidR="00A668C2">
          <w:rPr>
            <w:rFonts w:ascii="Times New Roman" w:eastAsia="宋体" w:hAnsi="Times New Roman" w:cs="Times New Roman"/>
            <w:lang w:val="en-US" w:eastAsia="zh-CN"/>
          </w:rPr>
          <w:t>迅速成为全国</w:t>
        </w:r>
      </w:ins>
      <w:ins w:id="30" w:author="Bobo Moree" w:date="2016-02-21T21:45:00Z">
        <w:r w:rsidR="00983A78">
          <w:rPr>
            <w:rFonts w:ascii="Times New Roman" w:eastAsia="宋体" w:hAnsi="Times New Roman" w:cs="Times New Roman"/>
            <w:lang w:val="en-US" w:eastAsia="zh-CN"/>
          </w:rPr>
          <w:t>领先</w:t>
        </w:r>
        <w:r w:rsidR="00A668C2">
          <w:rPr>
            <w:rFonts w:ascii="Times New Roman" w:eastAsia="宋体" w:hAnsi="Times New Roman" w:cs="Times New Roman"/>
            <w:lang w:val="en-US" w:eastAsia="zh-CN"/>
          </w:rPr>
          <w:t>制服供应商，美国所有警队、军</w:t>
        </w:r>
      </w:ins>
      <w:ins w:id="31" w:author="Bobo Moree" w:date="2016-02-21T21:46:00Z">
        <w:r w:rsidR="00A668C2">
          <w:rPr>
            <w:rFonts w:ascii="Times New Roman" w:eastAsia="宋体" w:hAnsi="Times New Roman" w:cs="Times New Roman" w:hint="eastAsia"/>
            <w:lang w:val="en-US" w:eastAsia="zh-CN"/>
          </w:rPr>
          <w:t>人</w:t>
        </w:r>
      </w:ins>
      <w:ins w:id="32" w:author="Bobo Moree" w:date="2016-02-21T21:45:00Z">
        <w:r w:rsidR="00A668C2">
          <w:rPr>
            <w:rFonts w:ascii="Times New Roman" w:eastAsia="宋体" w:hAnsi="Times New Roman" w:cs="Times New Roman"/>
            <w:lang w:val="en-US" w:eastAsia="zh-CN"/>
          </w:rPr>
          <w:t>、消防</w:t>
        </w:r>
        <w:r w:rsidR="00A668C2">
          <w:rPr>
            <w:rFonts w:ascii="Times New Roman" w:eastAsia="宋体" w:hAnsi="Times New Roman" w:cs="Times New Roman" w:hint="eastAsia"/>
            <w:lang w:val="en-US" w:eastAsia="zh-CN"/>
          </w:rPr>
          <w:t>队</w:t>
        </w:r>
      </w:ins>
      <w:ins w:id="33" w:author="Bobo Moree" w:date="2016-02-22T10:04:00Z">
        <w:r w:rsidR="00883E00">
          <w:rPr>
            <w:rFonts w:ascii="Times New Roman" w:eastAsia="宋体" w:hAnsi="Times New Roman" w:cs="Times New Roman" w:hint="eastAsia"/>
            <w:lang w:val="en-US" w:eastAsia="zh-CN"/>
          </w:rPr>
          <w:t>、</w:t>
        </w:r>
      </w:ins>
      <w:ins w:id="34" w:author="Bobo Moree" w:date="2016-02-21T21:46:00Z">
        <w:r w:rsidR="00A668C2">
          <w:rPr>
            <w:rFonts w:ascii="Times New Roman" w:eastAsia="宋体" w:hAnsi="Times New Roman" w:cs="Times New Roman" w:hint="eastAsia"/>
            <w:lang w:val="en-US" w:eastAsia="zh-CN"/>
          </w:rPr>
          <w:t>林警都</w:t>
        </w:r>
        <w:r w:rsidR="00A668C2">
          <w:rPr>
            <w:rFonts w:ascii="Times New Roman" w:eastAsia="宋体" w:hAnsi="Times New Roman" w:cs="Times New Roman"/>
            <w:lang w:val="en-US" w:eastAsia="zh-CN"/>
          </w:rPr>
          <w:t>穿它</w:t>
        </w:r>
        <w:r w:rsidR="00A668C2">
          <w:rPr>
            <w:rFonts w:ascii="Times New Roman" w:eastAsia="宋体" w:hAnsi="Times New Roman" w:cs="Times New Roman" w:hint="eastAsia"/>
            <w:lang w:val="en-US" w:eastAsia="zh-CN"/>
          </w:rPr>
          <w:t>。</w:t>
        </w:r>
      </w:ins>
      <w:ins w:id="35" w:author="Bobo Moree" w:date="2016-02-21T21:48:00Z">
        <w:r w:rsidR="00983A78" w:rsidRPr="001166D9">
          <w:rPr>
            <w:rFonts w:ascii="Times New Roman" w:hAnsi="Times New Roman" w:cs="Times New Roman"/>
            <w:b/>
            <w:lang w:val="en-US"/>
          </w:rPr>
          <w:t xml:space="preserve">FGF Industry Group </w:t>
        </w:r>
        <w:proofErr w:type="spellStart"/>
        <w:r w:rsidR="00983A78" w:rsidRPr="001166D9">
          <w:rPr>
            <w:rFonts w:ascii="Times New Roman" w:hAnsi="Times New Roman" w:cs="Times New Roman"/>
            <w:b/>
            <w:lang w:val="en-US"/>
          </w:rPr>
          <w:t>Srl</w:t>
        </w:r>
        <w:proofErr w:type="spellEnd"/>
        <w:r w:rsidR="00983A78">
          <w:rPr>
            <w:rFonts w:ascii="Times New Roman" w:eastAsia="宋体" w:hAnsi="Times New Roman" w:cs="Times New Roman" w:hint="eastAsia"/>
            <w:lang w:val="en-US" w:eastAsia="zh-CN"/>
          </w:rPr>
          <w:t>在</w:t>
        </w:r>
        <w:r w:rsidR="00983A78">
          <w:rPr>
            <w:rFonts w:ascii="Times New Roman" w:eastAsia="宋体" w:hAnsi="Times New Roman" w:cs="Times New Roman" w:hint="eastAsia"/>
            <w:lang w:val="en-US" w:eastAsia="zh-CN"/>
          </w:rPr>
          <w:t>2001</w:t>
        </w:r>
        <w:r w:rsidR="00983A78">
          <w:rPr>
            <w:rFonts w:ascii="Times New Roman" w:eastAsia="宋体" w:hAnsi="Times New Roman" w:cs="Times New Roman" w:hint="eastAsia"/>
            <w:lang w:val="en-US" w:eastAsia="zh-CN"/>
          </w:rPr>
          <w:t>年</w:t>
        </w:r>
        <w:r w:rsidR="00983A78">
          <w:rPr>
            <w:rFonts w:ascii="Times New Roman" w:eastAsia="宋体" w:hAnsi="Times New Roman" w:cs="Times New Roman"/>
            <w:lang w:val="en-US" w:eastAsia="zh-CN"/>
          </w:rPr>
          <w:t>跟</w:t>
        </w:r>
        <w:proofErr w:type="spellStart"/>
        <w:r w:rsidR="00983A78" w:rsidRPr="001166D9">
          <w:rPr>
            <w:rFonts w:ascii="Times New Roman" w:hAnsi="Times New Roman" w:cs="Times New Roman"/>
            <w:lang w:val="en-US"/>
          </w:rPr>
          <w:t>Blauer</w:t>
        </w:r>
        <w:proofErr w:type="spellEnd"/>
        <w:r w:rsidR="00983A78" w:rsidRPr="00983A78">
          <w:rPr>
            <w:rFonts w:ascii="Times New Roman" w:eastAsia="宋体" w:hAnsi="Times New Roman" w:cs="Times New Roman" w:hint="eastAsia"/>
            <w:lang w:val="en-US" w:eastAsia="zh-CN"/>
            <w:rPrChange w:id="36" w:author="Bobo Moree" w:date="2016-02-21T21:49:00Z">
              <w:rPr>
                <w:rFonts w:ascii="微软雅黑" w:eastAsia="微软雅黑" w:hAnsi="微软雅黑" w:cs="微软雅黑" w:hint="eastAsia"/>
                <w:lang w:val="en-US" w:eastAsia="zh-CN"/>
              </w:rPr>
            </w:rPrChange>
          </w:rPr>
          <w:t>签订</w:t>
        </w:r>
      </w:ins>
      <w:ins w:id="37" w:author="Bobo Moree" w:date="2016-02-21T21:49:00Z">
        <w:r w:rsidR="00983A78">
          <w:rPr>
            <w:rFonts w:ascii="Times New Roman" w:eastAsia="宋体" w:hAnsi="Times New Roman" w:cs="Times New Roman" w:hint="eastAsia"/>
            <w:lang w:val="en-US" w:eastAsia="zh-CN"/>
          </w:rPr>
          <w:t>授权</w:t>
        </w:r>
        <w:r w:rsidR="00983A78">
          <w:rPr>
            <w:rFonts w:ascii="Times New Roman" w:eastAsia="宋体" w:hAnsi="Times New Roman" w:cs="Times New Roman"/>
            <w:lang w:val="en-US" w:eastAsia="zh-CN"/>
          </w:rPr>
          <w:t>协议，促使品牌在意</w:t>
        </w:r>
        <w:bookmarkStart w:id="38" w:name="_GoBack"/>
        <w:bookmarkEnd w:id="38"/>
        <w:r w:rsidR="00983A78">
          <w:rPr>
            <w:rFonts w:ascii="Times New Roman" w:eastAsia="宋体" w:hAnsi="Times New Roman" w:cs="Times New Roman"/>
            <w:lang w:val="en-US" w:eastAsia="zh-CN"/>
          </w:rPr>
          <w:t>大利市场大获成功，之后</w:t>
        </w:r>
      </w:ins>
      <w:ins w:id="39" w:author="Bobo Moree" w:date="2016-02-21T22:26:00Z">
        <w:r w:rsidR="00CC30DD">
          <w:rPr>
            <w:rFonts w:ascii="Times New Roman" w:eastAsia="宋体" w:hAnsi="Times New Roman" w:cs="Times New Roman" w:hint="eastAsia"/>
            <w:lang w:val="en-US" w:eastAsia="zh-CN"/>
          </w:rPr>
          <w:t>影响力</w:t>
        </w:r>
      </w:ins>
      <w:ins w:id="40" w:author="Bobo Moree" w:date="2016-02-21T21:49:00Z">
        <w:r w:rsidR="00983A78">
          <w:rPr>
            <w:rFonts w:ascii="Times New Roman" w:eastAsia="宋体" w:hAnsi="Times New Roman" w:cs="Times New Roman"/>
            <w:lang w:val="en-US" w:eastAsia="zh-CN"/>
          </w:rPr>
          <w:t>更延伸至</w:t>
        </w:r>
      </w:ins>
      <w:ins w:id="41" w:author="Bobo Moree" w:date="2016-02-21T21:50:00Z">
        <w:r w:rsidR="00983A78">
          <w:rPr>
            <w:rFonts w:ascii="Times New Roman" w:eastAsia="宋体" w:hAnsi="Times New Roman" w:cs="Times New Roman"/>
            <w:lang w:val="en-US" w:eastAsia="zh-CN"/>
          </w:rPr>
          <w:t>整个欧洲和其他大陆地区。</w:t>
        </w:r>
      </w:ins>
      <w:ins w:id="42" w:author="Bobo Moree" w:date="2016-02-21T21:48:00Z">
        <w:r w:rsidR="00983A78" w:rsidRPr="00983A78">
          <w:rPr>
            <w:rFonts w:ascii="Times New Roman" w:eastAsia="宋体" w:hAnsi="Times New Roman" w:cs="Times New Roman"/>
            <w:lang w:val="en-US" w:eastAsia="zh-CN"/>
            <w:rPrChange w:id="43" w:author="Bobo Moree" w:date="2016-02-21T21:49:00Z">
              <w:rPr>
                <w:rFonts w:ascii="Times New Roman" w:hAnsi="Times New Roman" w:cs="Times New Roman"/>
                <w:lang w:val="en-US"/>
              </w:rPr>
            </w:rPrChange>
          </w:rPr>
          <w:t xml:space="preserve"> </w:t>
        </w:r>
      </w:ins>
      <w:del w:id="44" w:author="Bobo Moree" w:date="2016-02-21T21:50:00Z">
        <w:r w:rsidRPr="00A668C2" w:rsidDel="00983A78">
          <w:rPr>
            <w:rFonts w:ascii="Times New Roman" w:hAnsi="Times New Roman" w:cs="Times New Roman"/>
            <w:lang w:val="en-US"/>
            <w:rPrChange w:id="45" w:author="Bobo Moree" w:date="2016-02-21T21:40:00Z">
              <w:rPr>
                <w:rFonts w:ascii="Times New Roman" w:hAnsi="Times New Roman" w:cs="Times New Roman"/>
                <w:sz w:val="22"/>
                <w:szCs w:val="22"/>
                <w:lang w:val="en-US"/>
              </w:rPr>
            </w:rPrChange>
          </w:rPr>
          <w:delText xml:space="preserve">nniversary. The brand </w:delText>
        </w:r>
        <w:r w:rsidR="002B44BF" w:rsidRPr="00A668C2" w:rsidDel="00983A78">
          <w:rPr>
            <w:rFonts w:ascii="Times New Roman" w:hAnsi="Times New Roman" w:cs="Times New Roman"/>
            <w:lang w:val="en-US"/>
            <w:rPrChange w:id="46" w:author="Bobo Moree" w:date="2016-02-21T21:40:00Z">
              <w:rPr>
                <w:rFonts w:ascii="Times New Roman" w:hAnsi="Times New Roman" w:cs="Times New Roman"/>
                <w:sz w:val="22"/>
                <w:szCs w:val="22"/>
                <w:lang w:val="en-US"/>
              </w:rPr>
            </w:rPrChange>
          </w:rPr>
          <w:delText>was launched</w:delText>
        </w:r>
        <w:r w:rsidRPr="00A668C2" w:rsidDel="00983A78">
          <w:rPr>
            <w:rFonts w:ascii="Times New Roman" w:hAnsi="Times New Roman" w:cs="Times New Roman"/>
            <w:lang w:val="en-US"/>
            <w:rPrChange w:id="47" w:author="Bobo Moree" w:date="2016-02-21T21:40:00Z">
              <w:rPr>
                <w:rFonts w:ascii="Times New Roman" w:hAnsi="Times New Roman" w:cs="Times New Roman"/>
                <w:sz w:val="22"/>
                <w:szCs w:val="22"/>
                <w:lang w:val="en-US"/>
              </w:rPr>
            </w:rPrChange>
          </w:rPr>
          <w:delText xml:space="preserve"> in </w:delText>
        </w:r>
        <w:r w:rsidR="009526EF" w:rsidRPr="00A668C2" w:rsidDel="00983A78">
          <w:rPr>
            <w:rFonts w:ascii="Times New Roman" w:hAnsi="Times New Roman" w:cs="Times New Roman"/>
            <w:lang w:val="en-US"/>
            <w:rPrChange w:id="48" w:author="Bobo Moree" w:date="2016-02-21T21:40:00Z">
              <w:rPr>
                <w:rFonts w:ascii="Times New Roman" w:hAnsi="Times New Roman" w:cs="Times New Roman"/>
                <w:sz w:val="22"/>
                <w:szCs w:val="22"/>
                <w:lang w:val="en-US"/>
              </w:rPr>
            </w:rPrChange>
          </w:rPr>
          <w:delText xml:space="preserve">Boston, </w:delText>
        </w:r>
        <w:r w:rsidR="00D46C80" w:rsidRPr="00A668C2" w:rsidDel="00983A78">
          <w:rPr>
            <w:rFonts w:ascii="Times New Roman" w:hAnsi="Times New Roman" w:cs="Times New Roman"/>
            <w:lang w:val="en-US"/>
            <w:rPrChange w:id="49" w:author="Bobo Moree" w:date="2016-02-21T21:40:00Z">
              <w:rPr>
                <w:rFonts w:ascii="Times New Roman" w:hAnsi="Times New Roman" w:cs="Times New Roman"/>
                <w:sz w:val="22"/>
                <w:szCs w:val="22"/>
                <w:lang w:val="en-US"/>
              </w:rPr>
            </w:rPrChange>
          </w:rPr>
          <w:delText>USA</w:delText>
        </w:r>
        <w:r w:rsidR="008A6D45" w:rsidRPr="00A668C2" w:rsidDel="00983A78">
          <w:rPr>
            <w:rFonts w:ascii="Times New Roman" w:hAnsi="Times New Roman" w:cs="Times New Roman"/>
            <w:lang w:val="en-US"/>
            <w:rPrChange w:id="50" w:author="Bobo Moree" w:date="2016-02-21T21:40:00Z">
              <w:rPr>
                <w:rFonts w:ascii="Times New Roman" w:hAnsi="Times New Roman" w:cs="Times New Roman"/>
                <w:sz w:val="22"/>
                <w:szCs w:val="22"/>
                <w:lang w:val="en-US"/>
              </w:rPr>
            </w:rPrChange>
          </w:rPr>
          <w:delText>,</w:delText>
        </w:r>
        <w:r w:rsidRPr="00A668C2" w:rsidDel="00983A78">
          <w:rPr>
            <w:rFonts w:ascii="Times New Roman" w:hAnsi="Times New Roman" w:cs="Times New Roman"/>
            <w:lang w:val="en-US"/>
            <w:rPrChange w:id="51" w:author="Bobo Moree" w:date="2016-02-21T21:40:00Z">
              <w:rPr>
                <w:rFonts w:ascii="Times New Roman" w:hAnsi="Times New Roman" w:cs="Times New Roman"/>
                <w:sz w:val="22"/>
                <w:szCs w:val="22"/>
                <w:lang w:val="en-US"/>
              </w:rPr>
            </w:rPrChange>
          </w:rPr>
          <w:delText xml:space="preserve"> in 1936 and quickly became the nation’s leading uniform supplier</w:delText>
        </w:r>
        <w:r w:rsidR="008A6D45" w:rsidRPr="00A668C2" w:rsidDel="00983A78">
          <w:rPr>
            <w:rFonts w:ascii="Times New Roman" w:hAnsi="Times New Roman" w:cs="Times New Roman"/>
            <w:lang w:val="en-US"/>
            <w:rPrChange w:id="52" w:author="Bobo Moree" w:date="2016-02-21T21:40:00Z">
              <w:rPr>
                <w:rFonts w:ascii="Times New Roman" w:hAnsi="Times New Roman" w:cs="Times New Roman"/>
                <w:sz w:val="22"/>
                <w:szCs w:val="22"/>
                <w:lang w:val="en-US"/>
              </w:rPr>
            </w:rPrChange>
          </w:rPr>
          <w:delText>,</w:delText>
        </w:r>
        <w:r w:rsidRPr="00A668C2" w:rsidDel="00983A78">
          <w:rPr>
            <w:rFonts w:ascii="Times New Roman" w:hAnsi="Times New Roman" w:cs="Times New Roman"/>
            <w:lang w:val="en-US"/>
            <w:rPrChange w:id="53" w:author="Bobo Moree" w:date="2016-02-21T21:40:00Z">
              <w:rPr>
                <w:rFonts w:ascii="Times New Roman" w:hAnsi="Times New Roman" w:cs="Times New Roman"/>
                <w:sz w:val="22"/>
                <w:szCs w:val="22"/>
                <w:lang w:val="en-US"/>
              </w:rPr>
            </w:rPrChange>
          </w:rPr>
          <w:delText xml:space="preserve"> worn by all police corps, branches of the US Army, firemen and</w:delText>
        </w:r>
        <w:r w:rsidR="00623903" w:rsidRPr="00A668C2" w:rsidDel="00983A78">
          <w:rPr>
            <w:rFonts w:ascii="Times New Roman" w:hAnsi="Times New Roman" w:cs="Times New Roman"/>
            <w:lang w:val="en-US"/>
            <w:rPrChange w:id="54" w:author="Bobo Moree" w:date="2016-02-21T21:40:00Z">
              <w:rPr>
                <w:rFonts w:ascii="Times New Roman" w:hAnsi="Times New Roman" w:cs="Times New Roman"/>
                <w:sz w:val="22"/>
                <w:szCs w:val="22"/>
                <w:lang w:val="en-US"/>
              </w:rPr>
            </w:rPrChange>
          </w:rPr>
          <w:delText xml:space="preserve"> forest</w:delText>
        </w:r>
        <w:r w:rsidRPr="00A668C2" w:rsidDel="00983A78">
          <w:rPr>
            <w:rFonts w:ascii="Times New Roman" w:hAnsi="Times New Roman" w:cs="Times New Roman"/>
            <w:lang w:val="en-US"/>
            <w:rPrChange w:id="55" w:author="Bobo Moree" w:date="2016-02-21T21:40:00Z">
              <w:rPr>
                <w:rFonts w:ascii="Times New Roman" w:hAnsi="Times New Roman" w:cs="Times New Roman"/>
                <w:sz w:val="22"/>
                <w:szCs w:val="22"/>
                <w:lang w:val="en-US"/>
              </w:rPr>
            </w:rPrChange>
          </w:rPr>
          <w:delText xml:space="preserve"> rangers.</w:delText>
        </w:r>
        <w:r w:rsidR="002B44BF" w:rsidRPr="00A668C2" w:rsidDel="00983A78">
          <w:rPr>
            <w:rFonts w:ascii="Times New Roman" w:hAnsi="Times New Roman" w:cs="Times New Roman"/>
            <w:lang w:val="en-US"/>
            <w:rPrChange w:id="56" w:author="Bobo Moree" w:date="2016-02-21T21:40:00Z">
              <w:rPr>
                <w:rFonts w:ascii="Times New Roman" w:hAnsi="Times New Roman" w:cs="Times New Roman"/>
                <w:sz w:val="22"/>
                <w:szCs w:val="22"/>
                <w:lang w:val="en-US"/>
              </w:rPr>
            </w:rPrChange>
          </w:rPr>
          <w:delText xml:space="preserve"> </w:delText>
        </w:r>
        <w:r w:rsidR="002B44BF" w:rsidRPr="00A668C2" w:rsidDel="00983A78">
          <w:rPr>
            <w:rFonts w:ascii="Times New Roman" w:hAnsi="Times New Roman" w:cs="Times New Roman"/>
            <w:b/>
            <w:lang w:val="en-US"/>
            <w:rPrChange w:id="57" w:author="Bobo Moree" w:date="2016-02-21T21:40:00Z">
              <w:rPr>
                <w:rFonts w:ascii="Times New Roman" w:hAnsi="Times New Roman" w:cs="Times New Roman"/>
                <w:b/>
                <w:sz w:val="22"/>
                <w:szCs w:val="22"/>
                <w:lang w:val="en-US"/>
              </w:rPr>
            </w:rPrChange>
          </w:rPr>
          <w:delText>FGF Industry Group Srl</w:delText>
        </w:r>
        <w:r w:rsidR="002B44BF" w:rsidRPr="00A668C2" w:rsidDel="00983A78">
          <w:rPr>
            <w:rFonts w:ascii="Times New Roman" w:hAnsi="Times New Roman" w:cs="Times New Roman"/>
            <w:lang w:val="en-US"/>
            <w:rPrChange w:id="58" w:author="Bobo Moree" w:date="2016-02-21T21:40:00Z">
              <w:rPr>
                <w:rFonts w:ascii="Times New Roman" w:hAnsi="Times New Roman" w:cs="Times New Roman"/>
                <w:sz w:val="22"/>
                <w:szCs w:val="22"/>
                <w:lang w:val="en-US"/>
              </w:rPr>
            </w:rPrChange>
          </w:rPr>
          <w:delText xml:space="preserve"> signed a licensing agreement with Blauer in 2001 and made the brand a roaring success in the Italian market before rolling it out throughout Europe and across other continents.</w:delText>
        </w:r>
      </w:del>
    </w:p>
    <w:p w14:paraId="1FF82CB2" w14:textId="450D1AB2" w:rsidR="00183AB1" w:rsidRPr="008375FA" w:rsidRDefault="00D46C80" w:rsidP="00183AB1">
      <w:pPr>
        <w:rPr>
          <w:rFonts w:ascii="宋体" w:eastAsia="宋体" w:hAnsi="宋体" w:cs="Times New Roman"/>
          <w:lang w:val="en-US" w:eastAsia="zh-CN"/>
          <w:rPrChange w:id="59" w:author="Bobo Moree" w:date="2016-02-21T21:58:00Z">
            <w:rPr>
              <w:rFonts w:ascii="Times New Roman" w:hAnsi="Times New Roman" w:cs="Times New Roman"/>
              <w:sz w:val="22"/>
              <w:szCs w:val="22"/>
              <w:lang w:val="en-US"/>
            </w:rPr>
          </w:rPrChange>
        </w:rPr>
      </w:pPr>
      <w:proofErr w:type="spellStart"/>
      <w:r w:rsidRPr="00A668C2">
        <w:rPr>
          <w:rFonts w:ascii="Times New Roman" w:hAnsi="Times New Roman" w:cs="Times New Roman"/>
          <w:lang w:val="en-US"/>
          <w:rPrChange w:id="60" w:author="Bobo Moree" w:date="2016-02-21T21:40:00Z">
            <w:rPr>
              <w:rFonts w:ascii="Times New Roman" w:hAnsi="Times New Roman" w:cs="Times New Roman"/>
              <w:sz w:val="22"/>
              <w:szCs w:val="22"/>
              <w:lang w:val="en-US"/>
            </w:rPr>
          </w:rPrChange>
        </w:rPr>
        <w:t>Blauer</w:t>
      </w:r>
      <w:proofErr w:type="spellEnd"/>
      <w:ins w:id="61" w:author="Bobo Moree" w:date="2016-02-21T21:51:00Z">
        <w:r w:rsidR="00983A78">
          <w:rPr>
            <w:rFonts w:ascii="Times New Roman" w:eastAsia="宋体" w:hAnsi="Times New Roman" w:cs="Times New Roman" w:hint="eastAsia"/>
            <w:lang w:val="en-US" w:eastAsia="zh-CN"/>
          </w:rPr>
          <w:t>的</w:t>
        </w:r>
      </w:ins>
      <w:ins w:id="62" w:author="Bobo Moree" w:date="2016-02-21T22:06:00Z">
        <w:r w:rsidR="008375FA">
          <w:rPr>
            <w:rFonts w:ascii="Times New Roman" w:eastAsia="宋体" w:hAnsi="Times New Roman" w:cs="Times New Roman" w:hint="eastAsia"/>
            <w:lang w:val="en-US" w:eastAsia="zh-CN"/>
          </w:rPr>
          <w:t>座右铭</w:t>
        </w:r>
      </w:ins>
      <w:ins w:id="63" w:author="Bobo Moree" w:date="2016-02-21T21:52:00Z">
        <w:r w:rsidR="00983A78">
          <w:rPr>
            <w:rFonts w:ascii="Times New Roman" w:eastAsia="宋体" w:hAnsi="Times New Roman" w:cs="Times New Roman" w:hint="eastAsia"/>
            <w:lang w:val="en-US" w:eastAsia="zh-CN"/>
          </w:rPr>
          <w:t>，“</w:t>
        </w:r>
      </w:ins>
      <w:ins w:id="64" w:author="Bobo Moree" w:date="2016-02-21T21:51:00Z">
        <w:r w:rsidR="00983A78">
          <w:rPr>
            <w:rFonts w:ascii="Times New Roman" w:eastAsia="宋体" w:hAnsi="Times New Roman" w:cs="Times New Roman"/>
            <w:lang w:val="en-US" w:eastAsia="zh-CN"/>
          </w:rPr>
          <w:t>不妥协表现</w:t>
        </w:r>
      </w:ins>
      <w:ins w:id="65" w:author="Bobo Moree" w:date="2016-02-21T21:52:00Z">
        <w:r w:rsidR="00983A78">
          <w:rPr>
            <w:rFonts w:ascii="Times New Roman" w:eastAsia="宋体" w:hAnsi="Times New Roman" w:cs="Times New Roman" w:hint="eastAsia"/>
            <w:lang w:val="en-US" w:eastAsia="zh-CN"/>
          </w:rPr>
          <w:t>”，</w:t>
        </w:r>
      </w:ins>
      <w:ins w:id="66" w:author="Bobo Moree" w:date="2016-02-21T21:51:00Z">
        <w:r w:rsidR="00983A78">
          <w:rPr>
            <w:rFonts w:ascii="Times New Roman" w:eastAsia="宋体" w:hAnsi="Times New Roman" w:cs="Times New Roman"/>
            <w:lang w:val="en-US" w:eastAsia="zh-CN"/>
          </w:rPr>
          <w:t>代表公司注重</w:t>
        </w:r>
        <w:r w:rsidR="00983A78">
          <w:rPr>
            <w:rFonts w:ascii="Times New Roman" w:eastAsia="宋体" w:hAnsi="Times New Roman" w:cs="Times New Roman" w:hint="eastAsia"/>
            <w:lang w:val="en-US" w:eastAsia="zh-CN"/>
          </w:rPr>
          <w:t>无止境</w:t>
        </w:r>
        <w:r w:rsidR="00983A78">
          <w:rPr>
            <w:rFonts w:ascii="Times New Roman" w:eastAsia="宋体" w:hAnsi="Times New Roman" w:cs="Times New Roman"/>
            <w:lang w:val="en-US" w:eastAsia="zh-CN"/>
          </w:rPr>
          <w:t>的开发</w:t>
        </w:r>
      </w:ins>
      <w:ins w:id="67" w:author="Bobo Moree" w:date="2016-02-21T21:52:00Z">
        <w:r w:rsidR="00983A78">
          <w:rPr>
            <w:rFonts w:ascii="Times New Roman" w:eastAsia="宋体" w:hAnsi="Times New Roman" w:cs="Times New Roman"/>
            <w:lang w:val="en-US" w:eastAsia="zh-CN"/>
          </w:rPr>
          <w:t>探索，</w:t>
        </w:r>
        <w:r w:rsidR="00983A78">
          <w:rPr>
            <w:rFonts w:ascii="Times New Roman" w:eastAsia="宋体" w:hAnsi="Times New Roman" w:cs="Times New Roman" w:hint="eastAsia"/>
            <w:lang w:val="en-US" w:eastAsia="zh-CN"/>
          </w:rPr>
          <w:t>跨越</w:t>
        </w:r>
        <w:r w:rsidR="00983A78">
          <w:rPr>
            <w:rFonts w:ascii="Times New Roman" w:eastAsia="宋体" w:hAnsi="Times New Roman" w:cs="Times New Roman"/>
            <w:lang w:val="en-US" w:eastAsia="zh-CN"/>
          </w:rPr>
          <w:t>界限，实验</w:t>
        </w:r>
      </w:ins>
      <w:ins w:id="68" w:author="Bobo Moree" w:date="2016-02-21T21:53:00Z">
        <w:r w:rsidR="00983A78">
          <w:rPr>
            <w:rFonts w:ascii="Times New Roman" w:eastAsia="宋体" w:hAnsi="Times New Roman" w:cs="Times New Roman"/>
            <w:lang w:val="en-US" w:eastAsia="zh-CN"/>
          </w:rPr>
          <w:t>新产品。</w:t>
        </w:r>
        <w:r w:rsidR="00983A78">
          <w:rPr>
            <w:rFonts w:ascii="Times New Roman" w:eastAsia="宋体" w:hAnsi="Times New Roman" w:cs="Times New Roman" w:hint="eastAsia"/>
            <w:lang w:val="en-US" w:eastAsia="zh-CN"/>
          </w:rPr>
          <w:t>科技创新，</w:t>
        </w:r>
        <w:r w:rsidR="00983A78">
          <w:rPr>
            <w:rFonts w:ascii="Times New Roman" w:eastAsia="宋体" w:hAnsi="Times New Roman" w:cs="Times New Roman"/>
            <w:lang w:val="en-US" w:eastAsia="zh-CN"/>
          </w:rPr>
          <w:t>对</w:t>
        </w:r>
      </w:ins>
      <w:ins w:id="69" w:author="Bobo Moree" w:date="2016-02-21T21:54:00Z">
        <w:r w:rsidR="00983A78">
          <w:rPr>
            <w:rFonts w:ascii="Times New Roman" w:eastAsia="宋体" w:hAnsi="Times New Roman" w:cs="Times New Roman"/>
            <w:lang w:val="en-US" w:eastAsia="zh-CN"/>
          </w:rPr>
          <w:t>市场需求拥有</w:t>
        </w:r>
        <w:r w:rsidR="00983A78">
          <w:rPr>
            <w:rFonts w:ascii="Times New Roman" w:eastAsia="宋体" w:hAnsi="Times New Roman" w:cs="Times New Roman" w:hint="eastAsia"/>
            <w:lang w:val="en-US" w:eastAsia="zh-CN"/>
          </w:rPr>
          <w:t>预</w:t>
        </w:r>
      </w:ins>
      <w:ins w:id="70" w:author="Bobo Moree" w:date="2016-02-21T21:53:00Z">
        <w:r w:rsidR="00983A78">
          <w:rPr>
            <w:rFonts w:ascii="Times New Roman" w:eastAsia="宋体" w:hAnsi="Times New Roman" w:cs="Times New Roman" w:hint="eastAsia"/>
            <w:lang w:val="en-US" w:eastAsia="zh-CN"/>
          </w:rPr>
          <w:t>见</w:t>
        </w:r>
        <w:r w:rsidR="00983A78">
          <w:rPr>
            <w:rFonts w:ascii="Times New Roman" w:eastAsia="宋体" w:hAnsi="Times New Roman" w:cs="Times New Roman"/>
            <w:lang w:val="en-US" w:eastAsia="zh-CN"/>
          </w:rPr>
          <w:t>力</w:t>
        </w:r>
      </w:ins>
      <w:ins w:id="71" w:author="Bobo Moree" w:date="2016-02-21T21:54:00Z">
        <w:r w:rsidR="00983A78">
          <w:rPr>
            <w:rFonts w:ascii="Times New Roman" w:eastAsia="宋体" w:hAnsi="Times New Roman" w:cs="Times New Roman" w:hint="eastAsia"/>
            <w:lang w:val="en-US" w:eastAsia="zh-CN"/>
          </w:rPr>
          <w:t>和</w:t>
        </w:r>
        <w:r w:rsidR="00983A78">
          <w:rPr>
            <w:rFonts w:ascii="Times New Roman" w:eastAsia="宋体" w:hAnsi="Times New Roman" w:cs="Times New Roman"/>
            <w:lang w:val="en-US" w:eastAsia="zh-CN"/>
          </w:rPr>
          <w:t>应对能力，一直是</w:t>
        </w:r>
        <w:proofErr w:type="spellStart"/>
        <w:r w:rsidR="00983A78" w:rsidRPr="001166D9">
          <w:rPr>
            <w:rFonts w:ascii="Times New Roman" w:hAnsi="Times New Roman" w:cs="Times New Roman"/>
            <w:lang w:val="en-US"/>
          </w:rPr>
          <w:t>Blauer</w:t>
        </w:r>
        <w:proofErr w:type="spellEnd"/>
        <w:r w:rsidR="00983A78">
          <w:rPr>
            <w:rFonts w:ascii="Times New Roman" w:eastAsia="宋体" w:hAnsi="Times New Roman" w:cs="Times New Roman" w:hint="eastAsia"/>
            <w:lang w:val="en-US" w:eastAsia="zh-CN"/>
          </w:rPr>
          <w:t>多年来</w:t>
        </w:r>
        <w:r w:rsidR="00983A78">
          <w:rPr>
            <w:rFonts w:ascii="Times New Roman" w:eastAsia="宋体" w:hAnsi="Times New Roman" w:cs="Times New Roman"/>
            <w:lang w:val="en-US" w:eastAsia="zh-CN"/>
          </w:rPr>
          <w:t>的优势。</w:t>
        </w:r>
      </w:ins>
      <w:ins w:id="72" w:author="Bobo Moree" w:date="2016-02-21T21:55:00Z">
        <w:r w:rsidR="00983A78">
          <w:rPr>
            <w:rFonts w:ascii="Times New Roman" w:eastAsia="宋体" w:hAnsi="Times New Roman" w:cs="Times New Roman" w:hint="eastAsia"/>
            <w:lang w:val="en-US" w:eastAsia="zh-CN"/>
          </w:rPr>
          <w:t>它</w:t>
        </w:r>
      </w:ins>
      <w:ins w:id="73" w:author="Bobo Moree" w:date="2016-02-21T22:08:00Z">
        <w:r w:rsidR="00E66006">
          <w:rPr>
            <w:rFonts w:ascii="Times New Roman" w:eastAsia="宋体" w:hAnsi="Times New Roman" w:cs="Times New Roman" w:hint="eastAsia"/>
            <w:lang w:val="en-US" w:eastAsia="zh-CN"/>
          </w:rPr>
          <w:t>的</w:t>
        </w:r>
      </w:ins>
      <w:ins w:id="74" w:author="Bobo Moree" w:date="2016-02-21T22:07:00Z">
        <w:r w:rsidR="008375FA">
          <w:rPr>
            <w:rFonts w:ascii="Times New Roman" w:eastAsia="宋体" w:hAnsi="Times New Roman" w:cs="Times New Roman" w:hint="eastAsia"/>
            <w:lang w:val="en-US" w:eastAsia="zh-CN"/>
          </w:rPr>
          <w:t>最新</w:t>
        </w:r>
      </w:ins>
      <w:ins w:id="75" w:author="Bobo Moree" w:date="2016-02-21T21:55:00Z">
        <w:r w:rsidR="00983A78">
          <w:rPr>
            <w:rFonts w:ascii="Times New Roman" w:eastAsia="宋体" w:hAnsi="Times New Roman" w:cs="Times New Roman"/>
            <w:lang w:val="en-US" w:eastAsia="zh-CN"/>
          </w:rPr>
          <w:t>产品之一，</w:t>
        </w:r>
      </w:ins>
      <w:ins w:id="76" w:author="Bobo Moree" w:date="2016-02-21T21:56:00Z">
        <w:r w:rsidR="00983A78" w:rsidRPr="00983A78">
          <w:rPr>
            <w:rFonts w:ascii="宋体" w:eastAsia="宋体" w:hAnsi="宋体" w:cs="Times New Roman"/>
            <w:lang w:val="en-US" w:eastAsia="zh-CN"/>
            <w:rPrChange w:id="77" w:author="Bobo Moree" w:date="2016-02-21T21:56:00Z">
              <w:rPr>
                <w:rFonts w:ascii="Times New Roman" w:eastAsia="宋体" w:hAnsi="Times New Roman" w:cs="Times New Roman"/>
                <w:lang w:val="en-US" w:eastAsia="zh-CN"/>
              </w:rPr>
            </w:rPrChange>
          </w:rPr>
          <w:t>“</w:t>
        </w:r>
      </w:ins>
      <w:ins w:id="78" w:author="Bobo Moree" w:date="2016-02-21T21:55:00Z">
        <w:r w:rsidR="00983A78">
          <w:rPr>
            <w:rFonts w:ascii="Times New Roman" w:eastAsia="宋体" w:hAnsi="Times New Roman" w:cs="Times New Roman"/>
            <w:lang w:val="en-US" w:eastAsia="zh-CN"/>
          </w:rPr>
          <w:t>电热发动</w:t>
        </w:r>
      </w:ins>
      <w:ins w:id="79" w:author="Bobo Moree" w:date="2016-02-21T21:56:00Z">
        <w:r w:rsidR="00983A78">
          <w:rPr>
            <w:rFonts w:ascii="Times New Roman" w:eastAsia="宋体" w:hAnsi="Times New Roman" w:cs="Times New Roman" w:hint="eastAsia"/>
            <w:lang w:val="en-US" w:eastAsia="zh-CN"/>
          </w:rPr>
          <w:t>机</w:t>
        </w:r>
      </w:ins>
      <w:ins w:id="80" w:author="Bobo Moree" w:date="2016-02-21T21:55:00Z">
        <w:r w:rsidR="00983A78" w:rsidRPr="00983A78">
          <w:rPr>
            <w:rFonts w:ascii="宋体" w:eastAsia="宋体" w:hAnsi="宋体" w:cs="Times New Roman"/>
            <w:lang w:val="en-US" w:eastAsia="zh-CN"/>
            <w:rPrChange w:id="81" w:author="Bobo Moree" w:date="2016-02-21T21:56:00Z">
              <w:rPr>
                <w:rFonts w:ascii="Times New Roman" w:eastAsia="宋体" w:hAnsi="Times New Roman" w:cs="Times New Roman"/>
                <w:lang w:val="en-US" w:eastAsia="zh-CN"/>
              </w:rPr>
            </w:rPrChange>
          </w:rPr>
          <w:t>”</w:t>
        </w:r>
      </w:ins>
      <w:ins w:id="82" w:author="Bobo Moree" w:date="2016-02-21T21:56:00Z">
        <w:r w:rsidR="00983A78">
          <w:rPr>
            <w:rFonts w:ascii="宋体" w:eastAsia="宋体" w:hAnsi="宋体" w:cs="Times New Roman" w:hint="eastAsia"/>
            <w:lang w:val="en-US" w:eastAsia="zh-CN"/>
          </w:rPr>
          <w:t>夹克</w:t>
        </w:r>
        <w:r w:rsidR="00983A78">
          <w:rPr>
            <w:rFonts w:ascii="宋体" w:eastAsia="宋体" w:hAnsi="宋体" w:cs="Times New Roman"/>
            <w:lang w:val="en-US" w:eastAsia="zh-CN"/>
          </w:rPr>
          <w:t>，允许穿戴者</w:t>
        </w:r>
      </w:ins>
      <w:ins w:id="83" w:author="Bobo Moree" w:date="2016-02-21T21:57:00Z">
        <w:r w:rsidR="00983A78">
          <w:rPr>
            <w:rFonts w:ascii="宋体" w:eastAsia="宋体" w:hAnsi="宋体" w:cs="Times New Roman" w:hint="eastAsia"/>
            <w:lang w:val="en-US" w:eastAsia="zh-CN"/>
          </w:rPr>
          <w:t>调节</w:t>
        </w:r>
        <w:r w:rsidR="008375FA">
          <w:rPr>
            <w:rFonts w:ascii="宋体" w:eastAsia="宋体" w:hAnsi="宋体" w:cs="Times New Roman" w:hint="eastAsia"/>
            <w:lang w:val="en-US" w:eastAsia="zh-CN"/>
          </w:rPr>
          <w:t>衣服</w:t>
        </w:r>
        <w:r w:rsidR="00983A78">
          <w:rPr>
            <w:rFonts w:ascii="宋体" w:eastAsia="宋体" w:hAnsi="宋体" w:cs="Times New Roman"/>
            <w:lang w:val="en-US" w:eastAsia="zh-CN"/>
          </w:rPr>
          <w:t>温度，从而使</w:t>
        </w:r>
        <w:r w:rsidR="008375FA">
          <w:rPr>
            <w:rFonts w:ascii="宋体" w:eastAsia="宋体" w:hAnsi="宋体" w:cs="Times New Roman" w:hint="eastAsia"/>
            <w:lang w:val="en-US" w:eastAsia="zh-CN"/>
          </w:rPr>
          <w:t>之</w:t>
        </w:r>
      </w:ins>
      <w:ins w:id="84" w:author="Bobo Moree" w:date="2016-02-21T22:08:00Z">
        <w:r w:rsidR="00E66006">
          <w:rPr>
            <w:rFonts w:ascii="宋体" w:eastAsia="宋体" w:hAnsi="宋体" w:cs="Times New Roman" w:hint="eastAsia"/>
            <w:lang w:val="en-US" w:eastAsia="zh-CN"/>
          </w:rPr>
          <w:t>适应</w:t>
        </w:r>
      </w:ins>
      <w:ins w:id="85" w:author="Bobo Moree" w:date="2016-02-21T21:58:00Z">
        <w:r w:rsidR="008375FA">
          <w:rPr>
            <w:rFonts w:ascii="宋体" w:eastAsia="宋体" w:hAnsi="宋体" w:cs="Times New Roman" w:hint="eastAsia"/>
            <w:lang w:val="en-US" w:eastAsia="zh-CN"/>
          </w:rPr>
          <w:t>任何</w:t>
        </w:r>
        <w:r w:rsidR="008375FA">
          <w:rPr>
            <w:rFonts w:ascii="宋体" w:eastAsia="宋体" w:hAnsi="宋体" w:cs="Times New Roman"/>
            <w:lang w:val="en-US" w:eastAsia="zh-CN"/>
          </w:rPr>
          <w:t>气温</w:t>
        </w:r>
      </w:ins>
      <w:ins w:id="86" w:author="Bobo Moree" w:date="2016-02-21T22:09:00Z">
        <w:r w:rsidR="00E66006">
          <w:rPr>
            <w:rFonts w:ascii="宋体" w:eastAsia="宋体" w:hAnsi="宋体" w:cs="Times New Roman" w:hint="eastAsia"/>
            <w:lang w:val="en-US" w:eastAsia="zh-CN"/>
          </w:rPr>
          <w:t>，</w:t>
        </w:r>
        <w:r w:rsidR="00E66006">
          <w:rPr>
            <w:rFonts w:ascii="宋体" w:eastAsia="宋体" w:hAnsi="宋体" w:cs="Times New Roman"/>
            <w:lang w:val="en-US" w:eastAsia="zh-CN"/>
          </w:rPr>
          <w:t>可谓最牛气</w:t>
        </w:r>
      </w:ins>
      <w:ins w:id="87" w:author="Bobo Moree" w:date="2016-02-21T22:08:00Z">
        <w:r w:rsidR="00E66006">
          <w:rPr>
            <w:rFonts w:ascii="宋体" w:eastAsia="宋体" w:hAnsi="宋体" w:cs="Times New Roman" w:hint="eastAsia"/>
            <w:lang w:val="en-US" w:eastAsia="zh-CN"/>
          </w:rPr>
          <w:t>的</w:t>
        </w:r>
      </w:ins>
      <w:ins w:id="88" w:author="Bobo Moree" w:date="2016-02-21T21:57:00Z">
        <w:r w:rsidR="008375FA">
          <w:rPr>
            <w:rFonts w:ascii="宋体" w:eastAsia="宋体" w:hAnsi="宋体" w:cs="Times New Roman"/>
            <w:lang w:val="en-US" w:eastAsia="zh-CN"/>
          </w:rPr>
          <w:t>可穿戴</w:t>
        </w:r>
      </w:ins>
      <w:ins w:id="89" w:author="Bobo Moree" w:date="2016-02-21T22:08:00Z">
        <w:r w:rsidR="00E66006">
          <w:rPr>
            <w:rFonts w:ascii="宋体" w:eastAsia="宋体" w:hAnsi="宋体" w:cs="Times New Roman" w:hint="eastAsia"/>
            <w:lang w:val="en-US" w:eastAsia="zh-CN"/>
          </w:rPr>
          <w:t>科技</w:t>
        </w:r>
      </w:ins>
      <w:ins w:id="90" w:author="Bobo Moree" w:date="2016-02-21T21:58:00Z">
        <w:r w:rsidR="008375FA">
          <w:rPr>
            <w:rFonts w:ascii="宋体" w:eastAsia="宋体" w:hAnsi="宋体" w:cs="Times New Roman"/>
            <w:lang w:val="en-US" w:eastAsia="zh-CN"/>
          </w:rPr>
          <w:t>单品。</w:t>
        </w:r>
      </w:ins>
      <w:ins w:id="91" w:author="Bobo Moree" w:date="2016-02-21T21:59:00Z">
        <w:r w:rsidR="008375FA">
          <w:rPr>
            <w:rFonts w:ascii="宋体" w:eastAsia="宋体" w:hAnsi="宋体" w:cs="Times New Roman" w:hint="eastAsia"/>
            <w:lang w:val="en-US" w:eastAsia="zh-CN"/>
          </w:rPr>
          <w:t>与此同时</w:t>
        </w:r>
        <w:r w:rsidR="008375FA">
          <w:rPr>
            <w:rFonts w:ascii="宋体" w:eastAsia="宋体" w:hAnsi="宋体" w:cs="Times New Roman"/>
            <w:lang w:val="en-US" w:eastAsia="zh-CN"/>
          </w:rPr>
          <w:t>，</w:t>
        </w:r>
      </w:ins>
      <w:del w:id="92" w:author="Bobo Moree" w:date="2016-02-21T21:58:00Z">
        <w:r w:rsidRPr="00A668C2" w:rsidDel="008375FA">
          <w:rPr>
            <w:rFonts w:ascii="Times New Roman" w:hAnsi="Times New Roman" w:cs="Times New Roman"/>
            <w:lang w:val="en-US"/>
            <w:rPrChange w:id="93" w:author="Bobo Moree" w:date="2016-02-21T21:40:00Z">
              <w:rPr>
                <w:rFonts w:ascii="Times New Roman" w:hAnsi="Times New Roman" w:cs="Times New Roman"/>
                <w:sz w:val="22"/>
                <w:szCs w:val="22"/>
                <w:lang w:val="en-US"/>
              </w:rPr>
            </w:rPrChange>
          </w:rPr>
          <w:delText xml:space="preserve">’s </w:delText>
        </w:r>
        <w:r w:rsidR="009526EF" w:rsidRPr="00A668C2" w:rsidDel="008375FA">
          <w:rPr>
            <w:rFonts w:ascii="Times New Roman" w:hAnsi="Times New Roman" w:cs="Times New Roman"/>
            <w:lang w:val="en-US"/>
            <w:rPrChange w:id="94" w:author="Bobo Moree" w:date="2016-02-21T21:40:00Z">
              <w:rPr>
                <w:rFonts w:ascii="Times New Roman" w:hAnsi="Times New Roman" w:cs="Times New Roman"/>
                <w:sz w:val="22"/>
                <w:szCs w:val="22"/>
                <w:lang w:val="en-US"/>
              </w:rPr>
            </w:rPrChange>
          </w:rPr>
          <w:delText xml:space="preserve">motto </w:delText>
        </w:r>
        <w:r w:rsidR="008A6D45" w:rsidRPr="00A668C2" w:rsidDel="008375FA">
          <w:rPr>
            <w:rFonts w:ascii="Times New Roman" w:hAnsi="Times New Roman" w:cs="Times New Roman"/>
            <w:lang w:val="en-US"/>
            <w:rPrChange w:id="95" w:author="Bobo Moree" w:date="2016-02-21T21:40:00Z">
              <w:rPr>
                <w:rFonts w:ascii="Times New Roman" w:hAnsi="Times New Roman" w:cs="Times New Roman"/>
                <w:sz w:val="22"/>
                <w:szCs w:val="22"/>
                <w:lang w:val="en-US"/>
              </w:rPr>
            </w:rPrChange>
          </w:rPr>
          <w:delText xml:space="preserve">– </w:delText>
        </w:r>
        <w:r w:rsidR="002E4D0D" w:rsidRPr="00A668C2" w:rsidDel="008375FA">
          <w:rPr>
            <w:rFonts w:ascii="Times New Roman" w:hAnsi="Times New Roman" w:cs="Times New Roman"/>
            <w:lang w:val="en-US"/>
            <w:rPrChange w:id="96" w:author="Bobo Moree" w:date="2016-02-21T21:40:00Z">
              <w:rPr>
                <w:rFonts w:ascii="Times New Roman" w:hAnsi="Times New Roman" w:cs="Times New Roman"/>
                <w:sz w:val="22"/>
                <w:szCs w:val="22"/>
                <w:lang w:val="en-US"/>
              </w:rPr>
            </w:rPrChange>
          </w:rPr>
          <w:delText>‘</w:delText>
        </w:r>
        <w:r w:rsidR="009526EF" w:rsidRPr="00A668C2" w:rsidDel="008375FA">
          <w:rPr>
            <w:rFonts w:ascii="Times New Roman" w:hAnsi="Times New Roman" w:cs="Times New Roman"/>
            <w:lang w:val="en-US"/>
            <w:rPrChange w:id="97" w:author="Bobo Moree" w:date="2016-02-21T21:40:00Z">
              <w:rPr>
                <w:rFonts w:ascii="Times New Roman" w:hAnsi="Times New Roman" w:cs="Times New Roman"/>
                <w:sz w:val="22"/>
                <w:szCs w:val="22"/>
                <w:lang w:val="en-US"/>
              </w:rPr>
            </w:rPrChange>
          </w:rPr>
          <w:delText>Uncompromising P</w:delText>
        </w:r>
        <w:r w:rsidR="00B63B4C" w:rsidRPr="00A668C2" w:rsidDel="008375FA">
          <w:rPr>
            <w:rFonts w:ascii="Times New Roman" w:hAnsi="Times New Roman" w:cs="Times New Roman"/>
            <w:lang w:val="en-US"/>
            <w:rPrChange w:id="98" w:author="Bobo Moree" w:date="2016-02-21T21:40:00Z">
              <w:rPr>
                <w:rFonts w:ascii="Times New Roman" w:hAnsi="Times New Roman" w:cs="Times New Roman"/>
                <w:sz w:val="22"/>
                <w:szCs w:val="22"/>
                <w:lang w:val="en-US"/>
              </w:rPr>
            </w:rPrChange>
          </w:rPr>
          <w:delText>erformance</w:delText>
        </w:r>
        <w:r w:rsidR="002E4D0D" w:rsidRPr="00A668C2" w:rsidDel="008375FA">
          <w:rPr>
            <w:rFonts w:ascii="Times New Roman" w:hAnsi="Times New Roman" w:cs="Times New Roman"/>
            <w:lang w:val="en-US"/>
            <w:rPrChange w:id="99" w:author="Bobo Moree" w:date="2016-02-21T21:40:00Z">
              <w:rPr>
                <w:rFonts w:ascii="Times New Roman" w:hAnsi="Times New Roman" w:cs="Times New Roman"/>
                <w:sz w:val="22"/>
                <w:szCs w:val="22"/>
                <w:lang w:val="en-US"/>
              </w:rPr>
            </w:rPrChange>
          </w:rPr>
          <w:delText>’</w:delText>
        </w:r>
        <w:r w:rsidR="00183AB1" w:rsidRPr="00A668C2" w:rsidDel="008375FA">
          <w:rPr>
            <w:rFonts w:ascii="Times New Roman" w:hAnsi="Times New Roman" w:cs="Times New Roman"/>
            <w:lang w:val="en-US"/>
            <w:rPrChange w:id="100" w:author="Bobo Moree" w:date="2016-02-21T21:40:00Z">
              <w:rPr>
                <w:rFonts w:ascii="Times New Roman" w:hAnsi="Times New Roman" w:cs="Times New Roman"/>
                <w:sz w:val="22"/>
                <w:szCs w:val="22"/>
                <w:lang w:val="en-US"/>
              </w:rPr>
            </w:rPrChange>
          </w:rPr>
          <w:delText xml:space="preserve"> </w:delText>
        </w:r>
        <w:r w:rsidR="008A6D45" w:rsidRPr="00A668C2" w:rsidDel="008375FA">
          <w:rPr>
            <w:rFonts w:ascii="Times New Roman" w:hAnsi="Times New Roman" w:cs="Times New Roman"/>
            <w:lang w:val="en-US"/>
            <w:rPrChange w:id="101" w:author="Bobo Moree" w:date="2016-02-21T21:40:00Z">
              <w:rPr>
                <w:rFonts w:ascii="Times New Roman" w:hAnsi="Times New Roman" w:cs="Times New Roman"/>
                <w:sz w:val="22"/>
                <w:szCs w:val="22"/>
                <w:lang w:val="en-US"/>
              </w:rPr>
            </w:rPrChange>
          </w:rPr>
          <w:delText xml:space="preserve">– </w:delText>
        </w:r>
        <w:r w:rsidR="00B63B4C" w:rsidRPr="00A668C2" w:rsidDel="008375FA">
          <w:rPr>
            <w:rFonts w:ascii="Times New Roman" w:hAnsi="Times New Roman" w:cs="Times New Roman"/>
            <w:lang w:val="en-US"/>
            <w:rPrChange w:id="102" w:author="Bobo Moree" w:date="2016-02-21T21:40:00Z">
              <w:rPr>
                <w:rFonts w:ascii="Times New Roman" w:hAnsi="Times New Roman" w:cs="Times New Roman"/>
                <w:sz w:val="22"/>
                <w:szCs w:val="22"/>
                <w:lang w:val="en-US"/>
              </w:rPr>
            </w:rPrChange>
          </w:rPr>
          <w:delText xml:space="preserve">stands for a company that values incessant </w:delText>
        </w:r>
        <w:r w:rsidR="002B44BF" w:rsidRPr="00A668C2" w:rsidDel="008375FA">
          <w:rPr>
            <w:rFonts w:ascii="Times New Roman" w:hAnsi="Times New Roman" w:cs="Times New Roman"/>
            <w:lang w:val="en-US"/>
            <w:rPrChange w:id="103" w:author="Bobo Moree" w:date="2016-02-21T21:40:00Z">
              <w:rPr>
                <w:rFonts w:ascii="Times New Roman" w:hAnsi="Times New Roman" w:cs="Times New Roman"/>
                <w:sz w:val="22"/>
                <w:szCs w:val="22"/>
                <w:lang w:val="en-US"/>
              </w:rPr>
            </w:rPrChange>
          </w:rPr>
          <w:delText>exploration, crosses boundaries and</w:delText>
        </w:r>
        <w:r w:rsidR="00183AB1" w:rsidRPr="00A668C2" w:rsidDel="008375FA">
          <w:rPr>
            <w:rFonts w:ascii="Times New Roman" w:hAnsi="Times New Roman" w:cs="Times New Roman"/>
            <w:lang w:val="en-US"/>
            <w:rPrChange w:id="104" w:author="Bobo Moree" w:date="2016-02-21T21:40:00Z">
              <w:rPr>
                <w:rFonts w:ascii="Times New Roman" w:hAnsi="Times New Roman" w:cs="Times New Roman"/>
                <w:sz w:val="22"/>
                <w:szCs w:val="22"/>
                <w:lang w:val="en-US"/>
              </w:rPr>
            </w:rPrChange>
          </w:rPr>
          <w:delText xml:space="preserve"> experiments with </w:delText>
        </w:r>
        <w:r w:rsidR="009526EF" w:rsidRPr="00A668C2" w:rsidDel="008375FA">
          <w:rPr>
            <w:rFonts w:ascii="Times New Roman" w:hAnsi="Times New Roman" w:cs="Times New Roman"/>
            <w:lang w:val="en-US"/>
            <w:rPrChange w:id="105" w:author="Bobo Moree" w:date="2016-02-21T21:40:00Z">
              <w:rPr>
                <w:rFonts w:ascii="Times New Roman" w:hAnsi="Times New Roman" w:cs="Times New Roman"/>
                <w:sz w:val="22"/>
                <w:szCs w:val="22"/>
                <w:lang w:val="en-US"/>
              </w:rPr>
            </w:rPrChange>
          </w:rPr>
          <w:delText xml:space="preserve">new </w:delText>
        </w:r>
        <w:r w:rsidR="00B63B4C" w:rsidRPr="00A668C2" w:rsidDel="008375FA">
          <w:rPr>
            <w:rFonts w:ascii="Times New Roman" w:hAnsi="Times New Roman" w:cs="Times New Roman"/>
            <w:lang w:val="en-US"/>
            <w:rPrChange w:id="106" w:author="Bobo Moree" w:date="2016-02-21T21:40:00Z">
              <w:rPr>
                <w:rFonts w:ascii="Times New Roman" w:hAnsi="Times New Roman" w:cs="Times New Roman"/>
                <w:sz w:val="22"/>
                <w:szCs w:val="22"/>
                <w:lang w:val="en-US"/>
              </w:rPr>
            </w:rPrChange>
          </w:rPr>
          <w:delText>product</w:delText>
        </w:r>
        <w:r w:rsidR="009526EF" w:rsidRPr="00A668C2" w:rsidDel="008375FA">
          <w:rPr>
            <w:rFonts w:ascii="Times New Roman" w:hAnsi="Times New Roman" w:cs="Times New Roman"/>
            <w:lang w:val="en-US"/>
            <w:rPrChange w:id="107" w:author="Bobo Moree" w:date="2016-02-21T21:40:00Z">
              <w:rPr>
                <w:rFonts w:ascii="Times New Roman" w:hAnsi="Times New Roman" w:cs="Times New Roman"/>
                <w:sz w:val="22"/>
                <w:szCs w:val="22"/>
                <w:lang w:val="en-US"/>
              </w:rPr>
            </w:rPrChange>
          </w:rPr>
          <w:delText>s</w:delText>
        </w:r>
        <w:r w:rsidR="00183AB1" w:rsidRPr="00A668C2" w:rsidDel="008375FA">
          <w:rPr>
            <w:rFonts w:ascii="Times New Roman" w:hAnsi="Times New Roman" w:cs="Times New Roman"/>
            <w:lang w:val="en-US"/>
            <w:rPrChange w:id="108" w:author="Bobo Moree" w:date="2016-02-21T21:40:00Z">
              <w:rPr>
                <w:rFonts w:ascii="Times New Roman" w:hAnsi="Times New Roman" w:cs="Times New Roman"/>
                <w:sz w:val="22"/>
                <w:szCs w:val="22"/>
                <w:lang w:val="en-US"/>
              </w:rPr>
            </w:rPrChange>
          </w:rPr>
          <w:delText xml:space="preserve">. </w:delText>
        </w:r>
        <w:r w:rsidR="009526EF" w:rsidRPr="00A668C2" w:rsidDel="008375FA">
          <w:rPr>
            <w:rFonts w:ascii="Times New Roman" w:hAnsi="Times New Roman" w:cs="Times New Roman"/>
            <w:lang w:val="en-US"/>
            <w:rPrChange w:id="109" w:author="Bobo Moree" w:date="2016-02-21T21:40:00Z">
              <w:rPr>
                <w:rFonts w:ascii="Times New Roman" w:hAnsi="Times New Roman" w:cs="Times New Roman"/>
                <w:sz w:val="22"/>
                <w:szCs w:val="22"/>
                <w:lang w:val="en-US"/>
              </w:rPr>
            </w:rPrChange>
          </w:rPr>
          <w:delText xml:space="preserve">Technical innovations and the ability to anticipate and respond to the demands of the market have been among Blauer’s strengths for years. </w:delText>
        </w:r>
        <w:r w:rsidR="00B63B4C" w:rsidRPr="00A668C2" w:rsidDel="008375FA">
          <w:rPr>
            <w:rFonts w:ascii="Times New Roman" w:hAnsi="Times New Roman" w:cs="Times New Roman"/>
            <w:lang w:val="en-US"/>
            <w:rPrChange w:id="110" w:author="Bobo Moree" w:date="2016-02-21T21:40:00Z">
              <w:rPr>
                <w:rFonts w:ascii="Times New Roman" w:hAnsi="Times New Roman" w:cs="Times New Roman"/>
                <w:sz w:val="22"/>
                <w:szCs w:val="22"/>
                <w:lang w:val="en-US"/>
              </w:rPr>
            </w:rPrChange>
          </w:rPr>
          <w:delText>One of</w:delText>
        </w:r>
        <w:r w:rsidR="009526EF" w:rsidRPr="00A668C2" w:rsidDel="008375FA">
          <w:rPr>
            <w:rFonts w:ascii="Times New Roman" w:hAnsi="Times New Roman" w:cs="Times New Roman"/>
            <w:lang w:val="en-US"/>
            <w:rPrChange w:id="111" w:author="Bobo Moree" w:date="2016-02-21T21:40:00Z">
              <w:rPr>
                <w:rFonts w:ascii="Times New Roman" w:hAnsi="Times New Roman" w:cs="Times New Roman"/>
                <w:sz w:val="22"/>
                <w:szCs w:val="22"/>
                <w:lang w:val="en-US"/>
              </w:rPr>
            </w:rPrChange>
          </w:rPr>
          <w:delText xml:space="preserve"> </w:delText>
        </w:r>
        <w:r w:rsidR="006E6246" w:rsidRPr="00A668C2" w:rsidDel="008375FA">
          <w:rPr>
            <w:rFonts w:ascii="Times New Roman" w:hAnsi="Times New Roman" w:cs="Times New Roman"/>
            <w:lang w:val="en-US"/>
            <w:rPrChange w:id="112" w:author="Bobo Moree" w:date="2016-02-21T21:40:00Z">
              <w:rPr>
                <w:rFonts w:ascii="Times New Roman" w:hAnsi="Times New Roman" w:cs="Times New Roman"/>
                <w:sz w:val="22"/>
                <w:szCs w:val="22"/>
                <w:lang w:val="en-US"/>
              </w:rPr>
            </w:rPrChange>
          </w:rPr>
          <w:delText xml:space="preserve">its </w:delText>
        </w:r>
        <w:r w:rsidR="009526EF" w:rsidRPr="00A668C2" w:rsidDel="008375FA">
          <w:rPr>
            <w:rFonts w:ascii="Times New Roman" w:hAnsi="Times New Roman" w:cs="Times New Roman"/>
            <w:lang w:val="en-US"/>
            <w:rPrChange w:id="113" w:author="Bobo Moree" w:date="2016-02-21T21:40:00Z">
              <w:rPr>
                <w:rFonts w:ascii="Times New Roman" w:hAnsi="Times New Roman" w:cs="Times New Roman"/>
                <w:sz w:val="22"/>
                <w:szCs w:val="22"/>
                <w:lang w:val="en-US"/>
              </w:rPr>
            </w:rPrChange>
          </w:rPr>
          <w:delText xml:space="preserve">most recent products, the </w:delText>
        </w:r>
        <w:r w:rsidR="00623903" w:rsidRPr="00A668C2" w:rsidDel="008375FA">
          <w:rPr>
            <w:rFonts w:ascii="Times New Roman" w:hAnsi="Times New Roman" w:cs="Times New Roman"/>
            <w:lang w:val="en-US"/>
            <w:rPrChange w:id="114" w:author="Bobo Moree" w:date="2016-02-21T21:40:00Z">
              <w:rPr>
                <w:rFonts w:ascii="Times New Roman" w:hAnsi="Times New Roman" w:cs="Times New Roman"/>
                <w:sz w:val="22"/>
                <w:szCs w:val="22"/>
                <w:lang w:val="en-US"/>
              </w:rPr>
            </w:rPrChange>
          </w:rPr>
          <w:delText>‘</w:delText>
        </w:r>
        <w:r w:rsidR="009526EF" w:rsidRPr="00A668C2" w:rsidDel="008375FA">
          <w:rPr>
            <w:rFonts w:ascii="Times New Roman" w:hAnsi="Times New Roman" w:cs="Times New Roman"/>
            <w:b/>
            <w:lang w:val="en-US"/>
            <w:rPrChange w:id="115" w:author="Bobo Moree" w:date="2016-02-21T21:40:00Z">
              <w:rPr>
                <w:rFonts w:ascii="Times New Roman" w:hAnsi="Times New Roman" w:cs="Times New Roman"/>
                <w:b/>
                <w:sz w:val="22"/>
                <w:szCs w:val="22"/>
                <w:lang w:val="en-US"/>
              </w:rPr>
            </w:rPrChange>
          </w:rPr>
          <w:delText>Electric Heat Generator</w:delText>
        </w:r>
        <w:r w:rsidR="00623903" w:rsidRPr="00A668C2" w:rsidDel="008375FA">
          <w:rPr>
            <w:rFonts w:ascii="Times New Roman" w:hAnsi="Times New Roman" w:cs="Times New Roman"/>
            <w:b/>
            <w:lang w:val="en-US"/>
            <w:rPrChange w:id="116" w:author="Bobo Moree" w:date="2016-02-21T21:40:00Z">
              <w:rPr>
                <w:rFonts w:ascii="Times New Roman" w:hAnsi="Times New Roman" w:cs="Times New Roman"/>
                <w:b/>
                <w:sz w:val="22"/>
                <w:szCs w:val="22"/>
                <w:lang w:val="en-US"/>
              </w:rPr>
            </w:rPrChange>
          </w:rPr>
          <w:delText>’</w:delText>
        </w:r>
        <w:r w:rsidR="00AD162F" w:rsidRPr="00A668C2" w:rsidDel="008375FA">
          <w:rPr>
            <w:rFonts w:ascii="Times New Roman" w:hAnsi="Times New Roman" w:cs="Times New Roman"/>
            <w:b/>
            <w:lang w:val="en-US"/>
            <w:rPrChange w:id="117" w:author="Bobo Moree" w:date="2016-02-21T21:40:00Z">
              <w:rPr>
                <w:rFonts w:ascii="Times New Roman" w:hAnsi="Times New Roman" w:cs="Times New Roman"/>
                <w:b/>
                <w:sz w:val="22"/>
                <w:szCs w:val="22"/>
                <w:lang w:val="en-US"/>
              </w:rPr>
            </w:rPrChange>
          </w:rPr>
          <w:delText xml:space="preserve"> </w:delText>
        </w:r>
        <w:r w:rsidR="00B63B4C" w:rsidRPr="00A668C2" w:rsidDel="008375FA">
          <w:rPr>
            <w:rFonts w:ascii="Times New Roman" w:hAnsi="Times New Roman" w:cs="Times New Roman"/>
            <w:lang w:val="en-US"/>
            <w:rPrChange w:id="118" w:author="Bobo Moree" w:date="2016-02-21T21:40:00Z">
              <w:rPr>
                <w:rFonts w:ascii="Times New Roman" w:hAnsi="Times New Roman" w:cs="Times New Roman"/>
                <w:sz w:val="22"/>
                <w:szCs w:val="22"/>
                <w:lang w:val="en-US"/>
              </w:rPr>
            </w:rPrChange>
          </w:rPr>
          <w:delText xml:space="preserve">jacket, </w:delText>
        </w:r>
        <w:r w:rsidR="009526EF" w:rsidRPr="00A668C2" w:rsidDel="008375FA">
          <w:rPr>
            <w:rFonts w:ascii="Times New Roman" w:hAnsi="Times New Roman" w:cs="Times New Roman"/>
            <w:lang w:val="en-US"/>
            <w:rPrChange w:id="119" w:author="Bobo Moree" w:date="2016-02-21T21:40:00Z">
              <w:rPr>
                <w:rFonts w:ascii="Times New Roman" w:hAnsi="Times New Roman" w:cs="Times New Roman"/>
                <w:sz w:val="22"/>
                <w:szCs w:val="22"/>
                <w:lang w:val="en-US"/>
              </w:rPr>
            </w:rPrChange>
          </w:rPr>
          <w:delText xml:space="preserve">allows the wearer </w:delText>
        </w:r>
        <w:r w:rsidR="00AD162F" w:rsidRPr="00A668C2" w:rsidDel="008375FA">
          <w:rPr>
            <w:rFonts w:ascii="Times New Roman" w:hAnsi="Times New Roman" w:cs="Times New Roman"/>
            <w:lang w:val="en-US"/>
            <w:rPrChange w:id="120" w:author="Bobo Moree" w:date="2016-02-21T21:40:00Z">
              <w:rPr>
                <w:rFonts w:ascii="Times New Roman" w:hAnsi="Times New Roman" w:cs="Times New Roman"/>
                <w:sz w:val="22"/>
                <w:szCs w:val="22"/>
                <w:lang w:val="en-US"/>
              </w:rPr>
            </w:rPrChange>
          </w:rPr>
          <w:delText xml:space="preserve">to </w:delText>
        </w:r>
        <w:r w:rsidR="009526EF" w:rsidRPr="00A668C2" w:rsidDel="008375FA">
          <w:rPr>
            <w:rFonts w:ascii="Times New Roman" w:hAnsi="Times New Roman" w:cs="Times New Roman"/>
            <w:lang w:val="en-US"/>
            <w:rPrChange w:id="121" w:author="Bobo Moree" w:date="2016-02-21T21:40:00Z">
              <w:rPr>
                <w:rFonts w:ascii="Times New Roman" w:hAnsi="Times New Roman" w:cs="Times New Roman"/>
                <w:sz w:val="22"/>
                <w:szCs w:val="22"/>
                <w:lang w:val="en-US"/>
              </w:rPr>
            </w:rPrChange>
          </w:rPr>
          <w:delText>regulate</w:delText>
        </w:r>
        <w:r w:rsidR="00AD162F" w:rsidRPr="00A668C2" w:rsidDel="008375FA">
          <w:rPr>
            <w:rFonts w:ascii="Times New Roman" w:hAnsi="Times New Roman" w:cs="Times New Roman"/>
            <w:lang w:val="en-US"/>
            <w:rPrChange w:id="122" w:author="Bobo Moree" w:date="2016-02-21T21:40:00Z">
              <w:rPr>
                <w:rFonts w:ascii="Times New Roman" w:hAnsi="Times New Roman" w:cs="Times New Roman"/>
                <w:sz w:val="22"/>
                <w:szCs w:val="22"/>
                <w:lang w:val="en-US"/>
              </w:rPr>
            </w:rPrChange>
          </w:rPr>
          <w:delText xml:space="preserve"> the </w:delText>
        </w:r>
        <w:r w:rsidR="009526EF" w:rsidRPr="00A668C2" w:rsidDel="008375FA">
          <w:rPr>
            <w:rFonts w:ascii="Times New Roman" w:hAnsi="Times New Roman" w:cs="Times New Roman"/>
            <w:lang w:val="en-US"/>
            <w:rPrChange w:id="123" w:author="Bobo Moree" w:date="2016-02-21T21:40:00Z">
              <w:rPr>
                <w:rFonts w:ascii="Times New Roman" w:hAnsi="Times New Roman" w:cs="Times New Roman"/>
                <w:sz w:val="22"/>
                <w:szCs w:val="22"/>
                <w:lang w:val="en-US"/>
              </w:rPr>
            </w:rPrChange>
          </w:rPr>
          <w:delText xml:space="preserve">garment’s temperature, thus turning it into a wearable environment. </w:delText>
        </w:r>
      </w:del>
      <w:r w:rsidR="00183AB1" w:rsidRPr="00A668C2">
        <w:rPr>
          <w:rFonts w:ascii="Times New Roman" w:hAnsi="Times New Roman" w:cs="Times New Roman"/>
          <w:lang w:val="en-US"/>
          <w:rPrChange w:id="124" w:author="Bobo Moree" w:date="2016-02-21T21:40:00Z">
            <w:rPr>
              <w:rFonts w:ascii="Times New Roman" w:hAnsi="Times New Roman" w:cs="Times New Roman"/>
              <w:sz w:val="22"/>
              <w:szCs w:val="22"/>
              <w:lang w:val="en-US"/>
            </w:rPr>
          </w:rPrChange>
        </w:rPr>
        <w:t>FGF</w:t>
      </w:r>
      <w:ins w:id="125" w:author="Bobo Moree" w:date="2016-02-21T21:59:00Z">
        <w:r w:rsidR="008375FA">
          <w:rPr>
            <w:rFonts w:ascii="Times New Roman" w:eastAsia="宋体" w:hAnsi="Times New Roman" w:cs="Times New Roman" w:hint="eastAsia"/>
            <w:lang w:val="en-US" w:eastAsia="zh-CN"/>
          </w:rPr>
          <w:t>集团</w:t>
        </w:r>
      </w:ins>
      <w:ins w:id="126" w:author="Bobo Moree" w:date="2016-02-21T22:03:00Z">
        <w:r w:rsidR="008375FA">
          <w:rPr>
            <w:rFonts w:ascii="Times New Roman" w:eastAsia="宋体" w:hAnsi="Times New Roman" w:cs="Times New Roman"/>
            <w:lang w:val="en-US" w:eastAsia="zh-CN"/>
          </w:rPr>
          <w:t>不断</w:t>
        </w:r>
        <w:r w:rsidR="008375FA">
          <w:rPr>
            <w:rFonts w:ascii="Times New Roman" w:eastAsia="宋体" w:hAnsi="Times New Roman" w:cs="Times New Roman" w:hint="eastAsia"/>
            <w:lang w:val="en-US" w:eastAsia="zh-CN"/>
          </w:rPr>
          <w:t>投钱</w:t>
        </w:r>
        <w:r w:rsidR="008375FA">
          <w:rPr>
            <w:rFonts w:ascii="Times New Roman" w:eastAsia="宋体" w:hAnsi="Times New Roman" w:cs="Times New Roman"/>
            <w:lang w:val="en-US" w:eastAsia="zh-CN"/>
          </w:rPr>
          <w:t>支持</w:t>
        </w:r>
      </w:ins>
      <w:ins w:id="127" w:author="Bobo Moree" w:date="2016-02-21T22:00:00Z">
        <w:r w:rsidR="008375FA">
          <w:rPr>
            <w:rFonts w:ascii="Times New Roman" w:eastAsia="宋体" w:hAnsi="Times New Roman" w:cs="Times New Roman" w:hint="eastAsia"/>
            <w:lang w:val="en-US" w:eastAsia="zh-CN"/>
          </w:rPr>
          <w:t>公司</w:t>
        </w:r>
      </w:ins>
      <w:ins w:id="128" w:author="Bobo Moree" w:date="2016-02-21T22:02:00Z">
        <w:r w:rsidR="008375FA">
          <w:rPr>
            <w:rFonts w:ascii="Times New Roman" w:eastAsia="宋体" w:hAnsi="Times New Roman" w:cs="Times New Roman"/>
            <w:lang w:val="en-US" w:eastAsia="zh-CN"/>
          </w:rPr>
          <w:t>研发</w:t>
        </w:r>
      </w:ins>
      <w:ins w:id="129" w:author="Bobo Moree" w:date="2016-02-21T21:59:00Z">
        <w:r w:rsidR="008375FA">
          <w:rPr>
            <w:rFonts w:ascii="Times New Roman" w:eastAsia="宋体" w:hAnsi="Times New Roman" w:cs="Times New Roman" w:hint="eastAsia"/>
            <w:lang w:val="en-US" w:eastAsia="zh-CN"/>
          </w:rPr>
          <w:t>，</w:t>
        </w:r>
      </w:ins>
      <w:ins w:id="130" w:author="Bobo Moree" w:date="2016-02-21T22:03:00Z">
        <w:r w:rsidR="008375FA">
          <w:rPr>
            <w:rFonts w:ascii="Times New Roman" w:eastAsia="宋体" w:hAnsi="Times New Roman" w:cs="Times New Roman" w:hint="eastAsia"/>
            <w:lang w:val="en-US" w:eastAsia="zh-CN"/>
          </w:rPr>
          <w:t>保证</w:t>
        </w:r>
      </w:ins>
      <w:del w:id="131" w:author="Bobo Moree" w:date="2016-02-21T22:03:00Z">
        <w:r w:rsidR="00183AB1" w:rsidRPr="00A668C2" w:rsidDel="008375FA">
          <w:rPr>
            <w:rFonts w:ascii="Times New Roman" w:hAnsi="Times New Roman" w:cs="Times New Roman"/>
            <w:b/>
            <w:lang w:val="en-US"/>
            <w:rPrChange w:id="132" w:author="Bobo Moree" w:date="2016-02-21T21:40:00Z">
              <w:rPr>
                <w:rFonts w:ascii="Times New Roman" w:hAnsi="Times New Roman" w:cs="Times New Roman"/>
                <w:b/>
                <w:sz w:val="22"/>
                <w:szCs w:val="22"/>
                <w:lang w:val="en-US"/>
              </w:rPr>
            </w:rPrChange>
          </w:rPr>
          <w:delText xml:space="preserve"> </w:delText>
        </w:r>
        <w:r w:rsidR="00183AB1" w:rsidRPr="00A668C2" w:rsidDel="008375FA">
          <w:rPr>
            <w:rFonts w:ascii="Times New Roman" w:hAnsi="Times New Roman" w:cs="Times New Roman"/>
            <w:lang w:val="en-US"/>
            <w:rPrChange w:id="133" w:author="Bobo Moree" w:date="2016-02-21T21:40:00Z">
              <w:rPr>
                <w:rFonts w:ascii="Times New Roman" w:hAnsi="Times New Roman" w:cs="Times New Roman"/>
                <w:sz w:val="22"/>
                <w:szCs w:val="22"/>
                <w:lang w:val="en-US"/>
              </w:rPr>
            </w:rPrChange>
          </w:rPr>
          <w:delText>Group cont</w:delText>
        </w:r>
        <w:r w:rsidR="00AD162F" w:rsidRPr="00A668C2" w:rsidDel="008375FA">
          <w:rPr>
            <w:rFonts w:ascii="Times New Roman" w:hAnsi="Times New Roman" w:cs="Times New Roman"/>
            <w:lang w:val="en-US"/>
            <w:rPrChange w:id="134" w:author="Bobo Moree" w:date="2016-02-21T21:40:00Z">
              <w:rPr>
                <w:rFonts w:ascii="Times New Roman" w:hAnsi="Times New Roman" w:cs="Times New Roman"/>
                <w:sz w:val="22"/>
                <w:szCs w:val="22"/>
                <w:lang w:val="en-US"/>
              </w:rPr>
            </w:rPrChange>
          </w:rPr>
          <w:delText xml:space="preserve">inuously invests in research </w:delText>
        </w:r>
        <w:r w:rsidR="00183AB1" w:rsidRPr="00A668C2" w:rsidDel="008375FA">
          <w:rPr>
            <w:rFonts w:ascii="Times New Roman" w:hAnsi="Times New Roman" w:cs="Times New Roman"/>
            <w:lang w:val="en-US"/>
            <w:rPrChange w:id="135" w:author="Bobo Moree" w:date="2016-02-21T21:40:00Z">
              <w:rPr>
                <w:rFonts w:ascii="Times New Roman" w:hAnsi="Times New Roman" w:cs="Times New Roman"/>
                <w:sz w:val="22"/>
                <w:szCs w:val="22"/>
                <w:lang w:val="en-US"/>
              </w:rPr>
            </w:rPrChange>
          </w:rPr>
          <w:delText xml:space="preserve">to </w:delText>
        </w:r>
        <w:r w:rsidR="009526EF" w:rsidRPr="00A668C2" w:rsidDel="008375FA">
          <w:rPr>
            <w:rFonts w:ascii="Times New Roman" w:hAnsi="Times New Roman" w:cs="Times New Roman"/>
            <w:lang w:val="en-US"/>
            <w:rPrChange w:id="136" w:author="Bobo Moree" w:date="2016-02-21T21:40:00Z">
              <w:rPr>
                <w:rFonts w:ascii="Times New Roman" w:hAnsi="Times New Roman" w:cs="Times New Roman"/>
                <w:sz w:val="22"/>
                <w:szCs w:val="22"/>
                <w:lang w:val="en-US"/>
              </w:rPr>
            </w:rPrChange>
          </w:rPr>
          <w:delText xml:space="preserve">enable </w:delText>
        </w:r>
      </w:del>
      <w:proofErr w:type="spellStart"/>
      <w:r w:rsidR="002B44BF" w:rsidRPr="00A668C2">
        <w:rPr>
          <w:rFonts w:ascii="Times New Roman" w:hAnsi="Times New Roman" w:cs="Times New Roman"/>
          <w:lang w:val="en-US"/>
          <w:rPrChange w:id="137" w:author="Bobo Moree" w:date="2016-02-21T21:40:00Z">
            <w:rPr>
              <w:rFonts w:ascii="Times New Roman" w:hAnsi="Times New Roman" w:cs="Times New Roman"/>
              <w:sz w:val="22"/>
              <w:szCs w:val="22"/>
              <w:lang w:val="en-US"/>
            </w:rPr>
          </w:rPrChange>
        </w:rPr>
        <w:t>Blauer</w:t>
      </w:r>
      <w:proofErr w:type="spellEnd"/>
      <w:ins w:id="138" w:author="Bobo Moree" w:date="2016-02-21T22:03:00Z">
        <w:r w:rsidR="008375FA">
          <w:rPr>
            <w:rFonts w:ascii="Times New Roman" w:eastAsia="宋体" w:hAnsi="Times New Roman" w:cs="Times New Roman" w:hint="eastAsia"/>
            <w:lang w:val="en-US" w:eastAsia="zh-CN"/>
          </w:rPr>
          <w:t>的</w:t>
        </w:r>
        <w:r w:rsidR="008375FA">
          <w:rPr>
            <w:rFonts w:ascii="Times New Roman" w:eastAsia="宋体" w:hAnsi="Times New Roman" w:cs="Times New Roman"/>
            <w:lang w:val="en-US" w:eastAsia="zh-CN"/>
          </w:rPr>
          <w:t>男装、女装、童装系列</w:t>
        </w:r>
      </w:ins>
      <w:ins w:id="139" w:author="Bobo Moree" w:date="2016-02-21T22:27:00Z">
        <w:r w:rsidR="00CC30DD">
          <w:rPr>
            <w:rFonts w:ascii="Times New Roman" w:eastAsia="宋体" w:hAnsi="Times New Roman" w:cs="Times New Roman" w:hint="eastAsia"/>
            <w:lang w:val="en-US" w:eastAsia="zh-CN"/>
          </w:rPr>
          <w:t>维</w:t>
        </w:r>
      </w:ins>
      <w:ins w:id="140" w:author="Bobo Moree" w:date="2016-02-21T22:10:00Z">
        <w:r w:rsidR="00E66006">
          <w:rPr>
            <w:rFonts w:ascii="Times New Roman" w:eastAsia="宋体" w:hAnsi="Times New Roman" w:cs="Times New Roman" w:hint="eastAsia"/>
            <w:lang w:val="en-US" w:eastAsia="zh-CN"/>
          </w:rPr>
          <w:t>持</w:t>
        </w:r>
      </w:ins>
      <w:ins w:id="141" w:author="Bobo Moree" w:date="2016-02-21T22:04:00Z">
        <w:r w:rsidR="00E66006">
          <w:rPr>
            <w:rFonts w:ascii="Times New Roman" w:eastAsia="宋体" w:hAnsi="Times New Roman" w:cs="Times New Roman"/>
            <w:lang w:val="en-US" w:eastAsia="zh-CN"/>
          </w:rPr>
          <w:t>在服饰设计前沿，同时又</w:t>
        </w:r>
      </w:ins>
      <w:ins w:id="142" w:author="Bobo Moree" w:date="2016-02-21T22:11:00Z">
        <w:r w:rsidR="00E66006">
          <w:rPr>
            <w:rFonts w:ascii="Times New Roman" w:eastAsia="宋体" w:hAnsi="Times New Roman" w:cs="Times New Roman" w:hint="eastAsia"/>
            <w:lang w:val="en-US" w:eastAsia="zh-CN"/>
          </w:rPr>
          <w:t>坚守</w:t>
        </w:r>
      </w:ins>
      <w:ins w:id="143" w:author="Bobo Moree" w:date="2016-02-21T22:04:00Z">
        <w:r w:rsidR="008375FA">
          <w:rPr>
            <w:rFonts w:ascii="Times New Roman" w:eastAsia="宋体" w:hAnsi="Times New Roman" w:cs="Times New Roman"/>
            <w:lang w:val="en-US" w:eastAsia="zh-CN"/>
          </w:rPr>
          <w:t>品牌</w:t>
        </w:r>
        <w:r w:rsidR="008375FA" w:rsidRPr="001166D9">
          <w:rPr>
            <w:rFonts w:ascii="Times New Roman" w:hAnsi="Times New Roman" w:cs="Times New Roman"/>
            <w:lang w:val="en-US"/>
          </w:rPr>
          <w:t>DNA</w:t>
        </w:r>
        <w:r w:rsidR="008375FA">
          <w:rPr>
            <w:rFonts w:ascii="Times New Roman" w:eastAsia="宋体" w:hAnsi="Times New Roman" w:cs="Times New Roman" w:hint="eastAsia"/>
            <w:lang w:val="en-US" w:eastAsia="zh-CN"/>
          </w:rPr>
          <w:t>。</w:t>
        </w:r>
      </w:ins>
      <w:del w:id="144" w:author="Bobo Moree" w:date="2016-02-21T22:11:00Z">
        <w:r w:rsidR="002B44BF" w:rsidRPr="00A668C2" w:rsidDel="00E66006">
          <w:rPr>
            <w:rFonts w:ascii="Times New Roman" w:hAnsi="Times New Roman" w:cs="Times New Roman"/>
            <w:lang w:val="en-US"/>
            <w:rPrChange w:id="145" w:author="Bobo Moree" w:date="2016-02-21T21:40:00Z">
              <w:rPr>
                <w:rFonts w:ascii="Times New Roman" w:hAnsi="Times New Roman" w:cs="Times New Roman"/>
                <w:sz w:val="22"/>
                <w:szCs w:val="22"/>
                <w:lang w:val="en-US"/>
              </w:rPr>
            </w:rPrChange>
          </w:rPr>
          <w:delText>’s menswear</w:delText>
        </w:r>
        <w:r w:rsidR="006759A6" w:rsidRPr="00A668C2" w:rsidDel="00E66006">
          <w:rPr>
            <w:rFonts w:ascii="Times New Roman" w:hAnsi="Times New Roman" w:cs="Times New Roman"/>
            <w:lang w:val="en-US"/>
            <w:rPrChange w:id="146" w:author="Bobo Moree" w:date="2016-02-21T21:40:00Z">
              <w:rPr>
                <w:rFonts w:ascii="Times New Roman" w:hAnsi="Times New Roman" w:cs="Times New Roman"/>
                <w:sz w:val="22"/>
                <w:szCs w:val="22"/>
                <w:lang w:val="en-US"/>
              </w:rPr>
            </w:rPrChange>
          </w:rPr>
          <w:delText>,</w:delText>
        </w:r>
        <w:r w:rsidR="002B44BF" w:rsidRPr="00A668C2" w:rsidDel="00E66006">
          <w:rPr>
            <w:rFonts w:ascii="Times New Roman" w:hAnsi="Times New Roman" w:cs="Times New Roman"/>
            <w:lang w:val="en-US"/>
            <w:rPrChange w:id="147" w:author="Bobo Moree" w:date="2016-02-21T21:40:00Z">
              <w:rPr>
                <w:rFonts w:ascii="Times New Roman" w:hAnsi="Times New Roman" w:cs="Times New Roman"/>
                <w:sz w:val="22"/>
                <w:szCs w:val="22"/>
                <w:lang w:val="en-US"/>
              </w:rPr>
            </w:rPrChange>
          </w:rPr>
          <w:delText xml:space="preserve"> womenswear and kidswear collections to remain at the cutting </w:delText>
        </w:r>
        <w:r w:rsidR="009526EF" w:rsidRPr="00A668C2" w:rsidDel="00E66006">
          <w:rPr>
            <w:rFonts w:ascii="Times New Roman" w:hAnsi="Times New Roman" w:cs="Times New Roman"/>
            <w:lang w:val="en-US"/>
            <w:rPrChange w:id="148" w:author="Bobo Moree" w:date="2016-02-21T21:40:00Z">
              <w:rPr>
                <w:rFonts w:ascii="Times New Roman" w:hAnsi="Times New Roman" w:cs="Times New Roman"/>
                <w:sz w:val="22"/>
                <w:szCs w:val="22"/>
                <w:lang w:val="en-US"/>
              </w:rPr>
            </w:rPrChange>
          </w:rPr>
          <w:delText>edge</w:delText>
        </w:r>
        <w:r w:rsidR="002B44BF" w:rsidRPr="00A668C2" w:rsidDel="00E66006">
          <w:rPr>
            <w:rFonts w:ascii="Times New Roman" w:hAnsi="Times New Roman" w:cs="Times New Roman"/>
            <w:lang w:val="en-US"/>
            <w:rPrChange w:id="149" w:author="Bobo Moree" w:date="2016-02-21T21:40:00Z">
              <w:rPr>
                <w:rFonts w:ascii="Times New Roman" w:hAnsi="Times New Roman" w:cs="Times New Roman"/>
                <w:sz w:val="22"/>
                <w:szCs w:val="22"/>
                <w:lang w:val="en-US"/>
              </w:rPr>
            </w:rPrChange>
          </w:rPr>
          <w:delText xml:space="preserve"> of apparel design while </w:delText>
        </w:r>
        <w:r w:rsidR="008E5760" w:rsidRPr="00A668C2" w:rsidDel="00E66006">
          <w:rPr>
            <w:rFonts w:ascii="Times New Roman" w:hAnsi="Times New Roman" w:cs="Times New Roman"/>
            <w:lang w:val="en-US"/>
            <w:rPrChange w:id="150" w:author="Bobo Moree" w:date="2016-02-21T21:40:00Z">
              <w:rPr>
                <w:rFonts w:ascii="Times New Roman" w:hAnsi="Times New Roman" w:cs="Times New Roman"/>
                <w:sz w:val="22"/>
                <w:szCs w:val="22"/>
                <w:lang w:val="en-US"/>
              </w:rPr>
            </w:rPrChange>
          </w:rPr>
          <w:delText xml:space="preserve">staying </w:delText>
        </w:r>
        <w:r w:rsidR="002B44BF" w:rsidRPr="00A668C2" w:rsidDel="00E66006">
          <w:rPr>
            <w:rFonts w:ascii="Times New Roman" w:hAnsi="Times New Roman" w:cs="Times New Roman"/>
            <w:lang w:val="en-US"/>
            <w:rPrChange w:id="151" w:author="Bobo Moree" w:date="2016-02-21T21:40:00Z">
              <w:rPr>
                <w:rFonts w:ascii="Times New Roman" w:hAnsi="Times New Roman" w:cs="Times New Roman"/>
                <w:sz w:val="22"/>
                <w:szCs w:val="22"/>
                <w:lang w:val="en-US"/>
              </w:rPr>
            </w:rPrChange>
          </w:rPr>
          <w:delText>true to the brand’s DNA</w:delText>
        </w:r>
        <w:r w:rsidR="00183AB1" w:rsidRPr="00A668C2" w:rsidDel="00E66006">
          <w:rPr>
            <w:rFonts w:ascii="Times New Roman" w:hAnsi="Times New Roman" w:cs="Times New Roman"/>
            <w:lang w:val="en-US"/>
            <w:rPrChange w:id="152" w:author="Bobo Moree" w:date="2016-02-21T21:40:00Z">
              <w:rPr>
                <w:rFonts w:ascii="Times New Roman" w:hAnsi="Times New Roman" w:cs="Times New Roman"/>
                <w:sz w:val="22"/>
                <w:szCs w:val="22"/>
                <w:lang w:val="en-US"/>
              </w:rPr>
            </w:rPrChange>
          </w:rPr>
          <w:delText>.</w:delText>
        </w:r>
      </w:del>
      <w:r w:rsidR="00183AB1" w:rsidRPr="00A668C2">
        <w:rPr>
          <w:rFonts w:ascii="Times New Roman" w:hAnsi="Times New Roman" w:cs="Times New Roman"/>
          <w:lang w:val="en-US"/>
          <w:rPrChange w:id="153" w:author="Bobo Moree" w:date="2016-02-21T21:40:00Z">
            <w:rPr>
              <w:rFonts w:ascii="Times New Roman" w:hAnsi="Times New Roman" w:cs="Times New Roman"/>
              <w:sz w:val="22"/>
              <w:szCs w:val="22"/>
              <w:lang w:val="en-US"/>
            </w:rPr>
          </w:rPrChange>
        </w:rPr>
        <w:t xml:space="preserve"> </w:t>
      </w:r>
    </w:p>
    <w:p w14:paraId="5B736B13" w14:textId="77777777" w:rsidR="003A027C" w:rsidRDefault="00E66006">
      <w:pPr>
        <w:rPr>
          <w:ins w:id="154" w:author="Bobo Moree" w:date="2016-02-21T22:25:00Z"/>
          <w:rFonts w:ascii="Times New Roman" w:eastAsia="宋体" w:hAnsi="Times New Roman" w:cs="Times New Roman"/>
          <w:lang w:val="en-US" w:eastAsia="zh-CN"/>
        </w:rPr>
      </w:pPr>
      <w:ins w:id="155" w:author="Bobo Moree" w:date="2016-02-21T22:12:00Z">
        <w:r w:rsidRPr="00E66006">
          <w:rPr>
            <w:rFonts w:ascii="Times New Roman" w:eastAsia="宋体" w:hAnsi="Times New Roman" w:cs="Times New Roman" w:hint="eastAsia"/>
            <w:lang w:val="en-US" w:eastAsia="zh-CN"/>
            <w:rPrChange w:id="156" w:author="Bobo Moree" w:date="2016-02-21T22:12:00Z">
              <w:rPr>
                <w:rFonts w:ascii="微软雅黑" w:eastAsia="微软雅黑" w:hAnsi="微软雅黑" w:cs="微软雅黑" w:hint="eastAsia"/>
                <w:lang w:val="en-US" w:eastAsia="zh-CN"/>
              </w:rPr>
            </w:rPrChange>
          </w:rPr>
          <w:t>为</w:t>
        </w:r>
        <w:r w:rsidRPr="00E66006">
          <w:rPr>
            <w:rFonts w:ascii="Times New Roman" w:eastAsia="宋体" w:hAnsi="Times New Roman" w:cs="Times New Roman"/>
            <w:lang w:val="en-US" w:eastAsia="zh-CN"/>
            <w:rPrChange w:id="157" w:author="Bobo Moree" w:date="2016-02-21T22:12:00Z">
              <w:rPr>
                <w:rFonts w:ascii="微软雅黑" w:eastAsia="微软雅黑" w:hAnsi="微软雅黑" w:cs="微软雅黑"/>
                <w:lang w:val="en-US" w:eastAsia="zh-CN"/>
              </w:rPr>
            </w:rPrChange>
          </w:rPr>
          <w:t>庆祝</w:t>
        </w:r>
        <w:r>
          <w:rPr>
            <w:rFonts w:ascii="Times New Roman" w:eastAsia="宋体" w:hAnsi="Times New Roman" w:cs="Times New Roman" w:hint="eastAsia"/>
            <w:lang w:val="en-US" w:eastAsia="zh-CN"/>
          </w:rPr>
          <w:t>周年纪念，</w:t>
        </w:r>
      </w:ins>
      <w:del w:id="158" w:author="Bobo Moree" w:date="2016-02-21T22:12:00Z">
        <w:r w:rsidR="002B44BF" w:rsidRPr="00A668C2" w:rsidDel="00E66006">
          <w:rPr>
            <w:rFonts w:ascii="Times New Roman" w:hAnsi="Times New Roman" w:cs="Times New Roman"/>
            <w:lang w:val="en-US"/>
            <w:rPrChange w:id="159" w:author="Bobo Moree" w:date="2016-02-21T21:40:00Z">
              <w:rPr>
                <w:rFonts w:ascii="Times New Roman" w:hAnsi="Times New Roman" w:cs="Times New Roman"/>
                <w:sz w:val="22"/>
                <w:szCs w:val="22"/>
                <w:lang w:val="en-US"/>
              </w:rPr>
            </w:rPrChange>
          </w:rPr>
          <w:delText>To celebrate its</w:delText>
        </w:r>
        <w:r w:rsidR="00183AB1" w:rsidRPr="00A668C2" w:rsidDel="00E66006">
          <w:rPr>
            <w:rFonts w:ascii="Times New Roman" w:hAnsi="Times New Roman" w:cs="Times New Roman"/>
            <w:lang w:val="en-US"/>
            <w:rPrChange w:id="160" w:author="Bobo Moree" w:date="2016-02-21T21:40:00Z">
              <w:rPr>
                <w:rFonts w:ascii="Times New Roman" w:hAnsi="Times New Roman" w:cs="Times New Roman"/>
                <w:sz w:val="22"/>
                <w:szCs w:val="22"/>
                <w:lang w:val="en-US"/>
              </w:rPr>
            </w:rPrChange>
          </w:rPr>
          <w:delText xml:space="preserve"> anniversary</w:delText>
        </w:r>
        <w:r w:rsidR="006759A6" w:rsidRPr="00A668C2" w:rsidDel="00E66006">
          <w:rPr>
            <w:rFonts w:ascii="Times New Roman" w:hAnsi="Times New Roman" w:cs="Times New Roman"/>
            <w:lang w:val="en-US"/>
            <w:rPrChange w:id="161" w:author="Bobo Moree" w:date="2016-02-21T21:40:00Z">
              <w:rPr>
                <w:rFonts w:ascii="Times New Roman" w:hAnsi="Times New Roman" w:cs="Times New Roman"/>
                <w:sz w:val="22"/>
                <w:szCs w:val="22"/>
                <w:lang w:val="en-US"/>
              </w:rPr>
            </w:rPrChange>
          </w:rPr>
          <w:delText>,</w:delText>
        </w:r>
        <w:r w:rsidR="00183AB1" w:rsidRPr="00A668C2" w:rsidDel="00E66006">
          <w:rPr>
            <w:rFonts w:ascii="Times New Roman" w:hAnsi="Times New Roman" w:cs="Times New Roman"/>
            <w:lang w:val="en-US"/>
            <w:rPrChange w:id="162" w:author="Bobo Moree" w:date="2016-02-21T21:40:00Z">
              <w:rPr>
                <w:rFonts w:ascii="Times New Roman" w:hAnsi="Times New Roman" w:cs="Times New Roman"/>
                <w:sz w:val="22"/>
                <w:szCs w:val="22"/>
                <w:lang w:val="en-US"/>
              </w:rPr>
            </w:rPrChange>
          </w:rPr>
          <w:delText xml:space="preserve"> </w:delText>
        </w:r>
      </w:del>
      <w:proofErr w:type="spellStart"/>
      <w:r w:rsidR="002B44BF" w:rsidRPr="00A668C2">
        <w:rPr>
          <w:rFonts w:ascii="Times New Roman" w:hAnsi="Times New Roman" w:cs="Times New Roman"/>
          <w:lang w:val="en-US"/>
          <w:rPrChange w:id="163" w:author="Bobo Moree" w:date="2016-02-21T21:40:00Z">
            <w:rPr>
              <w:rFonts w:ascii="Times New Roman" w:hAnsi="Times New Roman" w:cs="Times New Roman"/>
              <w:sz w:val="22"/>
              <w:szCs w:val="22"/>
              <w:lang w:val="en-US"/>
            </w:rPr>
          </w:rPrChange>
        </w:rPr>
        <w:t>Blauer</w:t>
      </w:r>
      <w:proofErr w:type="spellEnd"/>
      <w:ins w:id="164" w:author="Bobo Moree" w:date="2016-02-21T22:12:00Z">
        <w:r>
          <w:rPr>
            <w:rFonts w:ascii="Times New Roman" w:eastAsia="宋体" w:hAnsi="Times New Roman" w:cs="Times New Roman" w:hint="eastAsia"/>
            <w:lang w:val="en-US" w:eastAsia="zh-CN"/>
          </w:rPr>
          <w:t>特意</w:t>
        </w:r>
        <w:r>
          <w:rPr>
            <w:rFonts w:ascii="Times New Roman" w:eastAsia="宋体" w:hAnsi="Times New Roman" w:cs="Times New Roman"/>
            <w:lang w:val="en-US" w:eastAsia="zh-CN"/>
          </w:rPr>
          <w:t>发布一辑</w:t>
        </w:r>
      </w:ins>
      <w:ins w:id="165" w:author="Bobo Moree" w:date="2016-02-21T22:13:00Z">
        <w:r>
          <w:rPr>
            <w:rFonts w:ascii="Times New Roman" w:eastAsia="宋体" w:hAnsi="Times New Roman" w:cs="Times New Roman"/>
            <w:lang w:val="en-US" w:eastAsia="zh-CN"/>
          </w:rPr>
          <w:t>录影，专注</w:t>
        </w:r>
      </w:ins>
      <w:ins w:id="166" w:author="Bobo Moree" w:date="2016-02-21T22:14:00Z">
        <w:r>
          <w:rPr>
            <w:rFonts w:ascii="Times New Roman" w:eastAsia="宋体" w:hAnsi="Times New Roman" w:cs="Times New Roman"/>
            <w:lang w:val="en-US" w:eastAsia="zh-CN"/>
          </w:rPr>
          <w:t>其标志性服装和历史。</w:t>
        </w:r>
        <w:r>
          <w:rPr>
            <w:rFonts w:ascii="Times New Roman" w:eastAsia="宋体" w:hAnsi="Times New Roman" w:cs="Times New Roman" w:hint="eastAsia"/>
            <w:lang w:val="en-US" w:eastAsia="zh-CN"/>
          </w:rPr>
          <w:t>主题以</w:t>
        </w:r>
        <w:r>
          <w:rPr>
            <w:rFonts w:ascii="Times New Roman" w:eastAsia="宋体" w:hAnsi="Times New Roman" w:cs="Times New Roman"/>
            <w:lang w:val="en-US" w:eastAsia="zh-CN"/>
          </w:rPr>
          <w:t>叙事的口吻表达</w:t>
        </w:r>
      </w:ins>
      <w:proofErr w:type="spellStart"/>
      <w:ins w:id="167" w:author="Bobo Moree" w:date="2016-02-21T22:15:00Z">
        <w:r w:rsidRPr="001166D9">
          <w:rPr>
            <w:rFonts w:ascii="Times New Roman" w:hAnsi="Times New Roman" w:cs="Times New Roman"/>
            <w:lang w:val="en-US"/>
          </w:rPr>
          <w:t>Blauer</w:t>
        </w:r>
        <w:proofErr w:type="spellEnd"/>
        <w:r>
          <w:rPr>
            <w:rFonts w:ascii="Times New Roman" w:eastAsia="宋体" w:hAnsi="Times New Roman" w:cs="Times New Roman" w:hint="eastAsia"/>
            <w:lang w:val="en-US" w:eastAsia="zh-CN"/>
          </w:rPr>
          <w:t>精神</w:t>
        </w:r>
        <w:r>
          <w:rPr>
            <w:rFonts w:ascii="Times New Roman" w:eastAsia="宋体" w:hAnsi="Times New Roman" w:cs="Times New Roman"/>
            <w:lang w:val="en-US" w:eastAsia="zh-CN"/>
          </w:rPr>
          <w:t>，利用回忆录</w:t>
        </w:r>
      </w:ins>
      <w:ins w:id="168" w:author="Bobo Moree" w:date="2016-02-21T22:16:00Z">
        <w:r>
          <w:rPr>
            <w:rFonts w:ascii="Times New Roman" w:eastAsia="宋体" w:hAnsi="Times New Roman" w:cs="Times New Roman" w:hint="eastAsia"/>
            <w:lang w:val="en-US" w:eastAsia="zh-CN"/>
          </w:rPr>
          <w:t>以及使人联想</w:t>
        </w:r>
        <w:r>
          <w:rPr>
            <w:rFonts w:ascii="Times New Roman" w:eastAsia="宋体" w:hAnsi="Times New Roman" w:cs="Times New Roman"/>
            <w:lang w:val="en-US" w:eastAsia="zh-CN"/>
          </w:rPr>
          <w:t>到美国城市</w:t>
        </w:r>
        <w:r>
          <w:rPr>
            <w:rFonts w:ascii="Times New Roman" w:eastAsia="宋体" w:hAnsi="Times New Roman" w:cs="Times New Roman" w:hint="eastAsia"/>
            <w:lang w:val="en-US" w:eastAsia="zh-CN"/>
          </w:rPr>
          <w:t>街区生活的</w:t>
        </w:r>
        <w:r>
          <w:rPr>
            <w:rFonts w:ascii="Times New Roman" w:eastAsia="宋体" w:hAnsi="Times New Roman" w:cs="Times New Roman"/>
            <w:lang w:val="en-US" w:eastAsia="zh-CN"/>
          </w:rPr>
          <w:t>图片</w:t>
        </w:r>
      </w:ins>
      <w:ins w:id="169" w:author="Bobo Moree" w:date="2016-02-21T22:17:00Z">
        <w:r>
          <w:rPr>
            <w:rFonts w:ascii="Times New Roman" w:eastAsia="宋体" w:hAnsi="Times New Roman" w:cs="Times New Roman" w:hint="eastAsia"/>
            <w:lang w:val="en-US" w:eastAsia="zh-CN"/>
          </w:rPr>
          <w:t>，讲述</w:t>
        </w:r>
        <w:r>
          <w:rPr>
            <w:rFonts w:ascii="Times New Roman" w:eastAsia="宋体" w:hAnsi="Times New Roman" w:cs="Times New Roman"/>
            <w:lang w:val="en-US" w:eastAsia="zh-CN"/>
          </w:rPr>
          <w:t>品牌起源至今的故事</w:t>
        </w:r>
        <w:r>
          <w:rPr>
            <w:rFonts w:ascii="Times New Roman" w:eastAsia="宋体" w:hAnsi="Times New Roman" w:cs="Times New Roman" w:hint="eastAsia"/>
            <w:lang w:val="en-US" w:eastAsia="zh-CN"/>
          </w:rPr>
          <w:t>。</w:t>
        </w:r>
      </w:ins>
      <w:ins w:id="170" w:author="Bobo Moree" w:date="2016-02-21T22:18:00Z">
        <w:r w:rsidR="003A027C">
          <w:rPr>
            <w:rFonts w:ascii="Times New Roman" w:eastAsia="宋体" w:hAnsi="Times New Roman" w:cs="Times New Roman" w:hint="eastAsia"/>
            <w:lang w:val="en-US" w:eastAsia="zh-CN"/>
          </w:rPr>
          <w:t>旧</w:t>
        </w:r>
        <w:r w:rsidR="003A027C">
          <w:rPr>
            <w:rFonts w:ascii="Times New Roman" w:eastAsia="宋体" w:hAnsi="Times New Roman" w:cs="Times New Roman"/>
            <w:lang w:val="en-US" w:eastAsia="zh-CN"/>
          </w:rPr>
          <w:t>影像</w:t>
        </w:r>
      </w:ins>
      <w:ins w:id="171" w:author="Bobo Moree" w:date="2016-02-21T22:22:00Z">
        <w:r w:rsidR="003A027C">
          <w:rPr>
            <w:rFonts w:ascii="Times New Roman" w:eastAsia="宋体" w:hAnsi="Times New Roman" w:cs="Times New Roman" w:hint="eastAsia"/>
            <w:lang w:val="en-US" w:eastAsia="zh-CN"/>
          </w:rPr>
          <w:t>和</w:t>
        </w:r>
      </w:ins>
      <w:proofErr w:type="spellStart"/>
      <w:ins w:id="172" w:author="Bobo Moree" w:date="2016-02-21T22:19:00Z">
        <w:r w:rsidR="003A027C" w:rsidRPr="001166D9">
          <w:rPr>
            <w:rFonts w:ascii="Times New Roman" w:hAnsi="Times New Roman" w:cs="Times New Roman"/>
            <w:lang w:val="en-US"/>
          </w:rPr>
          <w:t>Blauer</w:t>
        </w:r>
        <w:proofErr w:type="spellEnd"/>
        <w:r w:rsidR="003A027C">
          <w:rPr>
            <w:rFonts w:ascii="Times New Roman" w:eastAsia="宋体" w:hAnsi="Times New Roman" w:cs="Times New Roman" w:hint="eastAsia"/>
            <w:lang w:val="en-US" w:eastAsia="zh-CN"/>
          </w:rPr>
          <w:t>的作品摄影集</w:t>
        </w:r>
      </w:ins>
      <w:ins w:id="173" w:author="Bobo Moree" w:date="2016-02-21T22:23:00Z">
        <w:r w:rsidR="003A027C">
          <w:rPr>
            <w:rFonts w:ascii="Times New Roman" w:eastAsia="宋体" w:hAnsi="Times New Roman" w:cs="Times New Roman"/>
            <w:lang w:val="en-US" w:eastAsia="zh-CN"/>
          </w:rPr>
          <w:t>跟</w:t>
        </w:r>
        <w:r w:rsidR="003A027C">
          <w:rPr>
            <w:rFonts w:ascii="Times New Roman" w:eastAsia="宋体" w:hAnsi="Times New Roman" w:cs="Times New Roman" w:hint="eastAsia"/>
            <w:lang w:val="en-US" w:eastAsia="zh-CN"/>
          </w:rPr>
          <w:t>故事</w:t>
        </w:r>
        <w:r w:rsidR="003A027C">
          <w:rPr>
            <w:rFonts w:ascii="Times New Roman" w:eastAsia="宋体" w:hAnsi="Times New Roman" w:cs="Times New Roman"/>
            <w:lang w:val="en-US" w:eastAsia="zh-CN"/>
          </w:rPr>
          <w:t>的主人公：</w:t>
        </w:r>
        <w:r w:rsidR="003A027C">
          <w:rPr>
            <w:rFonts w:ascii="Times New Roman" w:eastAsia="宋体" w:hAnsi="Times New Roman" w:cs="Times New Roman" w:hint="eastAsia"/>
            <w:lang w:val="en-US" w:eastAsia="zh-CN"/>
          </w:rPr>
          <w:t>外套</w:t>
        </w:r>
        <w:r w:rsidR="003A027C">
          <w:rPr>
            <w:rFonts w:ascii="Times New Roman" w:eastAsia="宋体" w:hAnsi="Times New Roman" w:cs="Times New Roman"/>
            <w:lang w:val="en-US" w:eastAsia="zh-CN"/>
          </w:rPr>
          <w:t>、</w:t>
        </w:r>
        <w:r w:rsidR="003A027C">
          <w:rPr>
            <w:rFonts w:ascii="Times New Roman" w:eastAsia="宋体" w:hAnsi="Times New Roman" w:cs="Times New Roman" w:hint="eastAsia"/>
            <w:lang w:val="en-US" w:eastAsia="zh-CN"/>
          </w:rPr>
          <w:t>马甲、</w:t>
        </w:r>
        <w:r w:rsidR="003A027C">
          <w:rPr>
            <w:rFonts w:ascii="Times New Roman" w:eastAsia="宋体" w:hAnsi="Times New Roman" w:cs="Times New Roman"/>
            <w:lang w:val="en-US" w:eastAsia="zh-CN"/>
          </w:rPr>
          <w:t>还有</w:t>
        </w:r>
        <w:r w:rsidR="003A027C">
          <w:rPr>
            <w:rFonts w:ascii="Times New Roman" w:eastAsia="宋体" w:hAnsi="Times New Roman" w:cs="Times New Roman" w:hint="eastAsia"/>
            <w:lang w:val="en-US" w:eastAsia="zh-CN"/>
          </w:rPr>
          <w:t>其他衣服</w:t>
        </w:r>
      </w:ins>
      <w:ins w:id="174" w:author="Bobo Moree" w:date="2016-02-21T22:19:00Z">
        <w:r w:rsidR="003A027C">
          <w:rPr>
            <w:rFonts w:ascii="Times New Roman" w:eastAsia="宋体" w:hAnsi="Times New Roman" w:cs="Times New Roman"/>
            <w:lang w:val="en-US" w:eastAsia="zh-CN"/>
          </w:rPr>
          <w:t>在电影中</w:t>
        </w:r>
        <w:r w:rsidR="003A027C">
          <w:rPr>
            <w:rFonts w:ascii="Times New Roman" w:eastAsia="宋体" w:hAnsi="Times New Roman" w:cs="Times New Roman" w:hint="eastAsia"/>
            <w:lang w:val="en-US" w:eastAsia="zh-CN"/>
          </w:rPr>
          <w:t>交</w:t>
        </w:r>
      </w:ins>
      <w:ins w:id="175" w:author="Bobo Moree" w:date="2016-02-21T22:21:00Z">
        <w:r w:rsidR="003A027C">
          <w:rPr>
            <w:rFonts w:ascii="Times New Roman" w:eastAsia="宋体" w:hAnsi="Times New Roman" w:cs="Times New Roman" w:hint="eastAsia"/>
            <w:lang w:val="en-US" w:eastAsia="zh-CN"/>
          </w:rPr>
          <w:t>错</w:t>
        </w:r>
      </w:ins>
      <w:ins w:id="176" w:author="Bobo Moree" w:date="2016-02-21T22:22:00Z">
        <w:r w:rsidR="003A027C">
          <w:rPr>
            <w:rFonts w:ascii="Times New Roman" w:eastAsia="宋体" w:hAnsi="Times New Roman" w:cs="Times New Roman" w:hint="eastAsia"/>
            <w:lang w:val="en-US" w:eastAsia="zh-CN"/>
          </w:rPr>
          <w:t>掺</w:t>
        </w:r>
      </w:ins>
      <w:ins w:id="177" w:author="Bobo Moree" w:date="2016-02-21T22:19:00Z">
        <w:r w:rsidR="003A027C">
          <w:rPr>
            <w:rFonts w:ascii="Times New Roman" w:eastAsia="宋体" w:hAnsi="Times New Roman" w:cs="Times New Roman"/>
            <w:lang w:val="en-US" w:eastAsia="zh-CN"/>
          </w:rPr>
          <w:t>杂</w:t>
        </w:r>
      </w:ins>
      <w:ins w:id="178" w:author="Bobo Moree" w:date="2016-02-21T22:24:00Z">
        <w:r w:rsidR="003A027C">
          <w:rPr>
            <w:rFonts w:ascii="Times New Roman" w:eastAsia="宋体" w:hAnsi="Times New Roman" w:cs="Times New Roman" w:hint="eastAsia"/>
            <w:lang w:val="en-US" w:eastAsia="zh-CN"/>
          </w:rPr>
          <w:t>。影片无疑</w:t>
        </w:r>
        <w:r w:rsidR="003A027C">
          <w:rPr>
            <w:rFonts w:ascii="Times New Roman" w:eastAsia="宋体" w:hAnsi="Times New Roman" w:cs="Times New Roman"/>
            <w:lang w:val="en-US" w:eastAsia="zh-CN"/>
          </w:rPr>
          <w:t>是</w:t>
        </w:r>
      </w:ins>
      <w:ins w:id="179" w:author="Bobo Moree" w:date="2016-02-21T22:25:00Z">
        <w:r w:rsidR="003A027C">
          <w:rPr>
            <w:rFonts w:ascii="Times New Roman" w:eastAsia="宋体" w:hAnsi="Times New Roman" w:cs="Times New Roman" w:hint="eastAsia"/>
            <w:lang w:val="en-US" w:eastAsia="zh-CN"/>
          </w:rPr>
          <w:t>在</w:t>
        </w:r>
      </w:ins>
      <w:ins w:id="180" w:author="Bobo Moree" w:date="2016-02-21T22:24:00Z">
        <w:r w:rsidR="003A027C">
          <w:rPr>
            <w:rFonts w:ascii="Times New Roman" w:eastAsia="宋体" w:hAnsi="Times New Roman" w:cs="Times New Roman"/>
            <w:lang w:val="en-US" w:eastAsia="zh-CN"/>
          </w:rPr>
          <w:t>对品牌</w:t>
        </w:r>
      </w:ins>
      <w:ins w:id="181" w:author="Bobo Moree" w:date="2016-02-21T22:25:00Z">
        <w:r w:rsidR="003A027C">
          <w:rPr>
            <w:rFonts w:ascii="Times New Roman" w:eastAsia="宋体" w:hAnsi="Times New Roman" w:cs="Times New Roman" w:hint="eastAsia"/>
            <w:lang w:val="en-US" w:eastAsia="zh-CN"/>
          </w:rPr>
          <w:t>的</w:t>
        </w:r>
      </w:ins>
      <w:ins w:id="182" w:author="Bobo Moree" w:date="2016-02-21T22:24:00Z">
        <w:r w:rsidR="003A027C">
          <w:rPr>
            <w:rFonts w:ascii="Times New Roman" w:eastAsia="宋体" w:hAnsi="Times New Roman" w:cs="Times New Roman"/>
            <w:lang w:val="en-US" w:eastAsia="zh-CN"/>
          </w:rPr>
          <w:t>创始人们、顾客以及产品</w:t>
        </w:r>
      </w:ins>
      <w:ins w:id="183" w:author="Bobo Moree" w:date="2016-02-21T22:25:00Z">
        <w:r w:rsidR="003A027C">
          <w:rPr>
            <w:rFonts w:ascii="Times New Roman" w:eastAsia="宋体" w:hAnsi="Times New Roman" w:cs="Times New Roman" w:hint="eastAsia"/>
            <w:lang w:val="en-US" w:eastAsia="zh-CN"/>
          </w:rPr>
          <w:t>致敬</w:t>
        </w:r>
        <w:r w:rsidR="003A027C">
          <w:rPr>
            <w:rFonts w:ascii="Times New Roman" w:eastAsia="宋体" w:hAnsi="Times New Roman" w:cs="Times New Roman"/>
            <w:lang w:val="en-US" w:eastAsia="zh-CN"/>
          </w:rPr>
          <w:t>。</w:t>
        </w:r>
        <w:r w:rsidR="003A027C">
          <w:rPr>
            <w:rFonts w:ascii="Times New Roman" w:eastAsia="宋体" w:hAnsi="Times New Roman" w:cs="Times New Roman" w:hint="eastAsia"/>
            <w:lang w:val="en-US" w:eastAsia="zh-CN"/>
          </w:rPr>
          <w:t>生日快乐，</w:t>
        </w:r>
        <w:proofErr w:type="spellStart"/>
        <w:r w:rsidR="003A027C" w:rsidRPr="001166D9">
          <w:rPr>
            <w:rFonts w:ascii="Times New Roman" w:hAnsi="Times New Roman" w:cs="Times New Roman"/>
            <w:lang w:val="en-US"/>
          </w:rPr>
          <w:t>Blauer</w:t>
        </w:r>
        <w:proofErr w:type="spellEnd"/>
        <w:r w:rsidR="003A027C">
          <w:rPr>
            <w:rFonts w:ascii="Times New Roman" w:eastAsia="宋体" w:hAnsi="Times New Roman" w:cs="Times New Roman" w:hint="eastAsia"/>
            <w:lang w:val="en-US" w:eastAsia="zh-CN"/>
          </w:rPr>
          <w:t>！</w:t>
        </w:r>
      </w:ins>
    </w:p>
    <w:p w14:paraId="0ED77B8A" w14:textId="75DFB0E9" w:rsidR="002D6EFF" w:rsidRPr="00A668C2" w:rsidDel="003A027C" w:rsidRDefault="003A027C">
      <w:pPr>
        <w:jc w:val="both"/>
        <w:rPr>
          <w:del w:id="184" w:author="Bobo Moree" w:date="2016-02-21T22:25:00Z"/>
          <w:rFonts w:ascii="Times New Roman" w:hAnsi="Times New Roman" w:cs="Times New Roman"/>
          <w:lang w:val="en-US"/>
          <w:rPrChange w:id="185" w:author="Bobo Moree" w:date="2016-02-21T21:40:00Z">
            <w:rPr>
              <w:del w:id="186" w:author="Bobo Moree" w:date="2016-02-21T22:25:00Z"/>
              <w:rFonts w:ascii="Times New Roman" w:hAnsi="Times New Roman" w:cs="Times New Roman"/>
              <w:sz w:val="22"/>
              <w:szCs w:val="22"/>
              <w:lang w:val="en-US"/>
            </w:rPr>
          </w:rPrChange>
        </w:rPr>
      </w:pPr>
      <w:ins w:id="187" w:author="Bobo Moree" w:date="2016-02-21T22:25:00Z">
        <w:r w:rsidRPr="00A668C2" w:rsidDel="003A027C">
          <w:rPr>
            <w:rFonts w:ascii="Times New Roman" w:hAnsi="Times New Roman" w:cs="Times New Roman"/>
            <w:lang w:val="en-US"/>
          </w:rPr>
          <w:t xml:space="preserve"> </w:t>
        </w:r>
      </w:ins>
      <w:del w:id="188" w:author="Bobo Moree" w:date="2016-02-21T22:23:00Z">
        <w:r w:rsidR="002B44BF" w:rsidRPr="00A668C2" w:rsidDel="003A027C">
          <w:rPr>
            <w:rFonts w:ascii="Times New Roman" w:hAnsi="Times New Roman" w:cs="Times New Roman"/>
            <w:lang w:val="en-US"/>
            <w:rPrChange w:id="189" w:author="Bobo Moree" w:date="2016-02-21T21:40:00Z">
              <w:rPr>
                <w:rFonts w:ascii="Times New Roman" w:hAnsi="Times New Roman" w:cs="Times New Roman"/>
                <w:sz w:val="22"/>
                <w:szCs w:val="22"/>
                <w:lang w:val="en-US"/>
              </w:rPr>
            </w:rPrChange>
          </w:rPr>
          <w:delText xml:space="preserve"> </w:delText>
        </w:r>
      </w:del>
      <w:del w:id="190" w:author="Bobo Moree" w:date="2016-02-21T22:25:00Z">
        <w:r w:rsidR="002B44BF" w:rsidRPr="00A668C2" w:rsidDel="003A027C">
          <w:rPr>
            <w:rFonts w:ascii="Times New Roman" w:hAnsi="Times New Roman" w:cs="Times New Roman"/>
            <w:lang w:val="en-US"/>
            <w:rPrChange w:id="191" w:author="Bobo Moree" w:date="2016-02-21T21:40:00Z">
              <w:rPr>
                <w:rFonts w:ascii="Times New Roman" w:hAnsi="Times New Roman" w:cs="Times New Roman"/>
                <w:sz w:val="22"/>
                <w:szCs w:val="22"/>
                <w:lang w:val="en-US"/>
              </w:rPr>
            </w:rPrChange>
          </w:rPr>
          <w:delText>has launched</w:delText>
        </w:r>
        <w:r w:rsidR="00183AB1" w:rsidRPr="00A668C2" w:rsidDel="003A027C">
          <w:rPr>
            <w:rFonts w:ascii="Times New Roman" w:hAnsi="Times New Roman" w:cs="Times New Roman"/>
            <w:lang w:val="en-US"/>
            <w:rPrChange w:id="192" w:author="Bobo Moree" w:date="2016-02-21T21:40:00Z">
              <w:rPr>
                <w:rFonts w:ascii="Times New Roman" w:hAnsi="Times New Roman" w:cs="Times New Roman"/>
                <w:sz w:val="22"/>
                <w:szCs w:val="22"/>
                <w:lang w:val="en-US"/>
              </w:rPr>
            </w:rPrChange>
          </w:rPr>
          <w:delText xml:space="preserve"> a video project that </w:delText>
        </w:r>
        <w:r w:rsidR="002B44BF" w:rsidRPr="00A668C2" w:rsidDel="003A027C">
          <w:rPr>
            <w:rFonts w:ascii="Times New Roman" w:hAnsi="Times New Roman" w:cs="Times New Roman"/>
            <w:lang w:val="en-US"/>
            <w:rPrChange w:id="193" w:author="Bobo Moree" w:date="2016-02-21T21:40:00Z">
              <w:rPr>
                <w:rFonts w:ascii="Times New Roman" w:hAnsi="Times New Roman" w:cs="Times New Roman"/>
                <w:sz w:val="22"/>
                <w:szCs w:val="22"/>
                <w:lang w:val="en-US"/>
              </w:rPr>
            </w:rPrChange>
          </w:rPr>
          <w:delText xml:space="preserve">focuses </w:delText>
        </w:r>
        <w:r w:rsidR="002E4D0D" w:rsidRPr="00A668C2" w:rsidDel="003A027C">
          <w:rPr>
            <w:rFonts w:ascii="Times New Roman" w:hAnsi="Times New Roman" w:cs="Times New Roman"/>
            <w:lang w:val="en-US"/>
            <w:rPrChange w:id="194" w:author="Bobo Moree" w:date="2016-02-21T21:40:00Z">
              <w:rPr>
                <w:rFonts w:ascii="Times New Roman" w:hAnsi="Times New Roman" w:cs="Times New Roman"/>
                <w:sz w:val="22"/>
                <w:szCs w:val="22"/>
                <w:lang w:val="en-US"/>
              </w:rPr>
            </w:rPrChange>
          </w:rPr>
          <w:delText xml:space="preserve">on </w:delText>
        </w:r>
        <w:r w:rsidR="002B44BF" w:rsidRPr="00A668C2" w:rsidDel="003A027C">
          <w:rPr>
            <w:rFonts w:ascii="Times New Roman" w:hAnsi="Times New Roman" w:cs="Times New Roman"/>
            <w:lang w:val="en-US"/>
            <w:rPrChange w:id="195" w:author="Bobo Moree" w:date="2016-02-21T21:40:00Z">
              <w:rPr>
                <w:rFonts w:ascii="Times New Roman" w:hAnsi="Times New Roman" w:cs="Times New Roman"/>
                <w:sz w:val="22"/>
                <w:szCs w:val="22"/>
                <w:lang w:val="en-US"/>
              </w:rPr>
            </w:rPrChange>
          </w:rPr>
          <w:delText>its signature garments</w:delText>
        </w:r>
        <w:r w:rsidR="002E4D0D" w:rsidRPr="00A668C2" w:rsidDel="003A027C">
          <w:rPr>
            <w:rFonts w:ascii="Times New Roman" w:hAnsi="Times New Roman" w:cs="Times New Roman"/>
            <w:lang w:val="en-US"/>
            <w:rPrChange w:id="196" w:author="Bobo Moree" w:date="2016-02-21T21:40:00Z">
              <w:rPr>
                <w:rFonts w:ascii="Times New Roman" w:hAnsi="Times New Roman" w:cs="Times New Roman"/>
                <w:sz w:val="22"/>
                <w:szCs w:val="22"/>
                <w:lang w:val="en-US"/>
              </w:rPr>
            </w:rPrChange>
          </w:rPr>
          <w:delText xml:space="preserve"> and history</w:delText>
        </w:r>
        <w:r w:rsidR="00AD162F" w:rsidRPr="00A668C2" w:rsidDel="003A027C">
          <w:rPr>
            <w:rFonts w:ascii="Times New Roman" w:hAnsi="Times New Roman" w:cs="Times New Roman"/>
            <w:lang w:val="en-US"/>
            <w:rPrChange w:id="197" w:author="Bobo Moree" w:date="2016-02-21T21:40:00Z">
              <w:rPr>
                <w:rFonts w:ascii="Times New Roman" w:hAnsi="Times New Roman" w:cs="Times New Roman"/>
                <w:sz w:val="22"/>
                <w:szCs w:val="22"/>
                <w:lang w:val="en-US"/>
              </w:rPr>
            </w:rPrChange>
          </w:rPr>
          <w:delText xml:space="preserve">. </w:delText>
        </w:r>
        <w:r w:rsidR="00623903" w:rsidRPr="00A668C2" w:rsidDel="003A027C">
          <w:rPr>
            <w:rFonts w:ascii="Times New Roman" w:hAnsi="Times New Roman" w:cs="Times New Roman"/>
            <w:lang w:val="en-US"/>
            <w:rPrChange w:id="198" w:author="Bobo Moree" w:date="2016-02-21T21:40:00Z">
              <w:rPr>
                <w:rFonts w:ascii="Times New Roman" w:hAnsi="Times New Roman" w:cs="Times New Roman"/>
                <w:sz w:val="22"/>
                <w:szCs w:val="22"/>
                <w:lang w:val="en-US"/>
              </w:rPr>
            </w:rPrChange>
          </w:rPr>
          <w:delText xml:space="preserve">The subject is the narrative voice that expresses the Blauer spirit, in a story that runs from the origins of the brand to today with memories and suggestive images of street life in American cities. Vintage footage and Blauer archive photographs mix and mingle in the film with the story’s protagonists: the jackets, vests, and other garments. </w:delText>
        </w:r>
        <w:r w:rsidR="002B44BF" w:rsidRPr="00A668C2" w:rsidDel="003A027C">
          <w:rPr>
            <w:rFonts w:ascii="Times New Roman" w:hAnsi="Times New Roman" w:cs="Times New Roman"/>
            <w:lang w:val="en-US"/>
            <w:rPrChange w:id="199" w:author="Bobo Moree" w:date="2016-02-21T21:40:00Z">
              <w:rPr>
                <w:rFonts w:ascii="Times New Roman" w:hAnsi="Times New Roman" w:cs="Times New Roman"/>
                <w:sz w:val="22"/>
                <w:szCs w:val="22"/>
                <w:lang w:val="en-US"/>
              </w:rPr>
            </w:rPrChange>
          </w:rPr>
          <w:delText xml:space="preserve">The </w:delText>
        </w:r>
        <w:r w:rsidR="00623903" w:rsidRPr="00A668C2" w:rsidDel="003A027C">
          <w:rPr>
            <w:rFonts w:ascii="Times New Roman" w:hAnsi="Times New Roman" w:cs="Times New Roman"/>
            <w:lang w:val="en-US"/>
            <w:rPrChange w:id="200" w:author="Bobo Moree" w:date="2016-02-21T21:40:00Z">
              <w:rPr>
                <w:rFonts w:ascii="Times New Roman" w:hAnsi="Times New Roman" w:cs="Times New Roman"/>
                <w:sz w:val="22"/>
                <w:szCs w:val="22"/>
                <w:lang w:val="en-US"/>
              </w:rPr>
            </w:rPrChange>
          </w:rPr>
          <w:delText>film</w:delText>
        </w:r>
        <w:r w:rsidR="002B44BF" w:rsidRPr="00A668C2" w:rsidDel="003A027C">
          <w:rPr>
            <w:rFonts w:ascii="Times New Roman" w:hAnsi="Times New Roman" w:cs="Times New Roman"/>
            <w:lang w:val="en-US"/>
            <w:rPrChange w:id="201" w:author="Bobo Moree" w:date="2016-02-21T21:40:00Z">
              <w:rPr>
                <w:rFonts w:ascii="Times New Roman" w:hAnsi="Times New Roman" w:cs="Times New Roman"/>
                <w:sz w:val="22"/>
                <w:szCs w:val="22"/>
                <w:lang w:val="en-US"/>
              </w:rPr>
            </w:rPrChange>
          </w:rPr>
          <w:delText xml:space="preserve"> is a tribute to the </w:delText>
        </w:r>
        <w:r w:rsidR="002E4D0D" w:rsidRPr="00A668C2" w:rsidDel="003A027C">
          <w:rPr>
            <w:rFonts w:ascii="Times New Roman" w:hAnsi="Times New Roman" w:cs="Times New Roman"/>
            <w:lang w:val="en-US"/>
            <w:rPrChange w:id="202" w:author="Bobo Moree" w:date="2016-02-21T21:40:00Z">
              <w:rPr>
                <w:rFonts w:ascii="Times New Roman" w:hAnsi="Times New Roman" w:cs="Times New Roman"/>
                <w:sz w:val="22"/>
                <w:szCs w:val="22"/>
                <w:lang w:val="en-US"/>
              </w:rPr>
            </w:rPrChange>
          </w:rPr>
          <w:delText>builders of the brand</w:delText>
        </w:r>
        <w:r w:rsidR="002B44BF" w:rsidRPr="00A668C2" w:rsidDel="003A027C">
          <w:rPr>
            <w:rFonts w:ascii="Times New Roman" w:hAnsi="Times New Roman" w:cs="Times New Roman"/>
            <w:lang w:val="en-US"/>
            <w:rPrChange w:id="203" w:author="Bobo Moree" w:date="2016-02-21T21:40:00Z">
              <w:rPr>
                <w:rFonts w:ascii="Times New Roman" w:hAnsi="Times New Roman" w:cs="Times New Roman"/>
                <w:sz w:val="22"/>
                <w:szCs w:val="22"/>
                <w:lang w:val="en-US"/>
              </w:rPr>
            </w:rPrChange>
          </w:rPr>
          <w:delText xml:space="preserve">, </w:delText>
        </w:r>
        <w:r w:rsidR="002E4D0D" w:rsidRPr="00A668C2" w:rsidDel="003A027C">
          <w:rPr>
            <w:rFonts w:ascii="Times New Roman" w:hAnsi="Times New Roman" w:cs="Times New Roman"/>
            <w:lang w:val="en-US"/>
            <w:rPrChange w:id="204" w:author="Bobo Moree" w:date="2016-02-21T21:40:00Z">
              <w:rPr>
                <w:rFonts w:ascii="Times New Roman" w:hAnsi="Times New Roman" w:cs="Times New Roman"/>
                <w:sz w:val="22"/>
                <w:szCs w:val="22"/>
                <w:lang w:val="en-US"/>
              </w:rPr>
            </w:rPrChange>
          </w:rPr>
          <w:delText xml:space="preserve">its </w:delText>
        </w:r>
        <w:r w:rsidR="00183AB1" w:rsidRPr="00A668C2" w:rsidDel="003A027C">
          <w:rPr>
            <w:rFonts w:ascii="Times New Roman" w:hAnsi="Times New Roman" w:cs="Times New Roman"/>
            <w:lang w:val="en-US"/>
            <w:rPrChange w:id="205" w:author="Bobo Moree" w:date="2016-02-21T21:40:00Z">
              <w:rPr>
                <w:rFonts w:ascii="Times New Roman" w:hAnsi="Times New Roman" w:cs="Times New Roman"/>
                <w:sz w:val="22"/>
                <w:szCs w:val="22"/>
                <w:lang w:val="en-US"/>
              </w:rPr>
            </w:rPrChange>
          </w:rPr>
          <w:delText xml:space="preserve">customers and </w:delText>
        </w:r>
        <w:r w:rsidR="002E4D0D" w:rsidRPr="00A668C2" w:rsidDel="003A027C">
          <w:rPr>
            <w:rFonts w:ascii="Times New Roman" w:hAnsi="Times New Roman" w:cs="Times New Roman"/>
            <w:lang w:val="en-US"/>
            <w:rPrChange w:id="206" w:author="Bobo Moree" w:date="2016-02-21T21:40:00Z">
              <w:rPr>
                <w:rFonts w:ascii="Times New Roman" w:hAnsi="Times New Roman" w:cs="Times New Roman"/>
                <w:sz w:val="22"/>
                <w:szCs w:val="22"/>
                <w:lang w:val="en-US"/>
              </w:rPr>
            </w:rPrChange>
          </w:rPr>
          <w:delText>products</w:delText>
        </w:r>
        <w:r w:rsidR="00183AB1" w:rsidRPr="00A668C2" w:rsidDel="003A027C">
          <w:rPr>
            <w:rFonts w:ascii="Times New Roman" w:hAnsi="Times New Roman" w:cs="Times New Roman"/>
            <w:lang w:val="en-US"/>
            <w:rPrChange w:id="207" w:author="Bobo Moree" w:date="2016-02-21T21:40:00Z">
              <w:rPr>
                <w:rFonts w:ascii="Times New Roman" w:hAnsi="Times New Roman" w:cs="Times New Roman"/>
                <w:sz w:val="22"/>
                <w:szCs w:val="22"/>
                <w:lang w:val="en-US"/>
              </w:rPr>
            </w:rPrChange>
          </w:rPr>
          <w:delText xml:space="preserve">. </w:delText>
        </w:r>
        <w:r w:rsidR="00AD162F" w:rsidRPr="00A668C2" w:rsidDel="003A027C">
          <w:rPr>
            <w:rFonts w:ascii="Times New Roman" w:hAnsi="Times New Roman" w:cs="Times New Roman"/>
            <w:lang w:val="en-US"/>
            <w:rPrChange w:id="208" w:author="Bobo Moree" w:date="2016-02-21T21:40:00Z">
              <w:rPr>
                <w:rFonts w:ascii="Times New Roman" w:hAnsi="Times New Roman" w:cs="Times New Roman"/>
                <w:sz w:val="22"/>
                <w:szCs w:val="22"/>
                <w:lang w:val="en-US"/>
              </w:rPr>
            </w:rPrChange>
          </w:rPr>
          <w:delText>Happy Birthday, Blauer!</w:delText>
        </w:r>
      </w:del>
    </w:p>
    <w:p w14:paraId="7BAB0C8F" w14:textId="77777777" w:rsidR="00183AB1" w:rsidRPr="00A668C2" w:rsidRDefault="00183AB1">
      <w:pPr>
        <w:rPr>
          <w:rFonts w:ascii="Times New Roman" w:hAnsi="Times New Roman" w:cs="Times New Roman"/>
          <w:lang w:val="en-US"/>
          <w:rPrChange w:id="209" w:author="Bobo Moree" w:date="2016-02-21T21:40:00Z">
            <w:rPr>
              <w:rFonts w:ascii="Times New Roman" w:hAnsi="Times New Roman" w:cs="Times New Roman"/>
              <w:sz w:val="22"/>
              <w:szCs w:val="22"/>
              <w:lang w:val="en-US"/>
            </w:rPr>
          </w:rPrChange>
        </w:rPr>
      </w:pPr>
    </w:p>
    <w:p w14:paraId="6C0DC953" w14:textId="77777777" w:rsidR="002B44BF" w:rsidRPr="00A668C2" w:rsidRDefault="004D3416">
      <w:pPr>
        <w:rPr>
          <w:rFonts w:ascii="Times New Roman" w:hAnsi="Times New Roman" w:cs="Times New Roman"/>
          <w:lang w:val="en-US"/>
          <w:rPrChange w:id="210" w:author="Bobo Moree" w:date="2016-02-21T21:40:00Z">
            <w:rPr>
              <w:rFonts w:ascii="Times New Roman" w:hAnsi="Times New Roman" w:cs="Times New Roman"/>
              <w:sz w:val="22"/>
              <w:szCs w:val="22"/>
              <w:lang w:val="en-US"/>
            </w:rPr>
          </w:rPrChange>
        </w:rPr>
      </w:pPr>
      <w:r w:rsidRPr="00A668C2">
        <w:rPr>
          <w:rPrChange w:id="211" w:author="Bobo Moree" w:date="2016-02-21T21:40:00Z">
            <w:rPr>
              <w:rStyle w:val="Hyperlink"/>
              <w:rFonts w:ascii="Times New Roman" w:hAnsi="Times New Roman" w:cs="Times New Roman"/>
              <w:sz w:val="22"/>
              <w:szCs w:val="22"/>
              <w:lang w:val="en-US"/>
            </w:rPr>
          </w:rPrChange>
        </w:rPr>
        <w:fldChar w:fldCharType="begin"/>
      </w:r>
      <w:r w:rsidRPr="00A668C2">
        <w:instrText xml:space="preserve"> HYPERLINK "http://www.blauer.it" </w:instrText>
      </w:r>
      <w:r w:rsidRPr="00A668C2">
        <w:rPr>
          <w:rPrChange w:id="212" w:author="Bobo Moree" w:date="2016-02-21T21:40:00Z">
            <w:rPr>
              <w:rStyle w:val="Hyperlink"/>
              <w:rFonts w:ascii="Times New Roman" w:hAnsi="Times New Roman" w:cs="Times New Roman"/>
              <w:sz w:val="22"/>
              <w:szCs w:val="22"/>
              <w:lang w:val="en-US"/>
            </w:rPr>
          </w:rPrChange>
        </w:rPr>
        <w:fldChar w:fldCharType="separate"/>
      </w:r>
      <w:r w:rsidR="002A5F53" w:rsidRPr="00A668C2">
        <w:rPr>
          <w:rStyle w:val="Hyperlink"/>
          <w:rFonts w:ascii="Times New Roman" w:hAnsi="Times New Roman" w:cs="Times New Roman"/>
          <w:lang w:val="en-US"/>
          <w:rPrChange w:id="213" w:author="Bobo Moree" w:date="2016-02-21T21:40:00Z">
            <w:rPr>
              <w:rStyle w:val="Hyperlink"/>
              <w:rFonts w:ascii="Times New Roman" w:hAnsi="Times New Roman" w:cs="Times New Roman"/>
              <w:sz w:val="22"/>
              <w:szCs w:val="22"/>
              <w:lang w:val="en-US"/>
            </w:rPr>
          </w:rPrChange>
        </w:rPr>
        <w:t>www.blauer.it</w:t>
      </w:r>
      <w:r w:rsidRPr="00A668C2">
        <w:rPr>
          <w:rStyle w:val="Hyperlink"/>
          <w:rFonts w:ascii="Times New Roman" w:hAnsi="Times New Roman" w:cs="Times New Roman"/>
          <w:lang w:val="en-US"/>
          <w:rPrChange w:id="214" w:author="Bobo Moree" w:date="2016-02-21T21:40:00Z">
            <w:rPr>
              <w:rStyle w:val="Hyperlink"/>
              <w:rFonts w:ascii="Times New Roman" w:hAnsi="Times New Roman" w:cs="Times New Roman"/>
              <w:sz w:val="22"/>
              <w:szCs w:val="22"/>
              <w:lang w:val="en-US"/>
            </w:rPr>
          </w:rPrChange>
        </w:rPr>
        <w:fldChar w:fldCharType="end"/>
      </w:r>
    </w:p>
    <w:p w14:paraId="67F16D43" w14:textId="77777777" w:rsidR="002A5F53" w:rsidRPr="00A668C2" w:rsidRDefault="002A5F53">
      <w:pPr>
        <w:rPr>
          <w:rFonts w:ascii="Times New Roman" w:hAnsi="Times New Roman" w:cs="Times New Roman"/>
          <w:lang w:val="en-US"/>
          <w:rPrChange w:id="215" w:author="Bobo Moree" w:date="2016-02-21T21:40:00Z">
            <w:rPr>
              <w:rFonts w:ascii="Times New Roman" w:hAnsi="Times New Roman" w:cs="Times New Roman"/>
              <w:sz w:val="22"/>
              <w:szCs w:val="22"/>
              <w:lang w:val="en-US"/>
            </w:rPr>
          </w:rPrChange>
        </w:rPr>
      </w:pPr>
    </w:p>
    <w:sectPr w:rsidR="002A5F53" w:rsidRPr="00A668C2" w:rsidSect="00183AB1">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7362E" w14:textId="77777777" w:rsidR="00B92EB2" w:rsidRDefault="00B92EB2" w:rsidP="000C257C">
      <w:r>
        <w:separator/>
      </w:r>
    </w:p>
  </w:endnote>
  <w:endnote w:type="continuationSeparator" w:id="0">
    <w:p w14:paraId="66C16105" w14:textId="77777777" w:rsidR="00B92EB2" w:rsidRDefault="00B92EB2" w:rsidP="000C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egoe UI">
    <w:altName w:val="Didot"/>
    <w:panose1 w:val="00000000000000000000"/>
    <w:charset w:val="00"/>
    <w:family w:val="swiss"/>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9DCA" w14:textId="77777777" w:rsidR="000C257C" w:rsidRDefault="000C25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10DD2" w14:textId="77777777" w:rsidR="000C257C" w:rsidRDefault="000C257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F99B" w14:textId="77777777" w:rsidR="000C257C" w:rsidRDefault="000C25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FEB83" w14:textId="77777777" w:rsidR="00B92EB2" w:rsidRDefault="00B92EB2" w:rsidP="000C257C">
      <w:r>
        <w:separator/>
      </w:r>
    </w:p>
  </w:footnote>
  <w:footnote w:type="continuationSeparator" w:id="0">
    <w:p w14:paraId="282D3A25" w14:textId="77777777" w:rsidR="00B92EB2" w:rsidRDefault="00B92EB2" w:rsidP="000C25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70ED" w14:textId="77777777" w:rsidR="000C257C" w:rsidRDefault="000C25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067A" w14:textId="77777777" w:rsidR="000C257C" w:rsidRDefault="000C257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ADE9" w14:textId="77777777" w:rsidR="000C257C" w:rsidRDefault="000C257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o Moree">
    <w15:presenceInfo w15:providerId="None" w15:userId="Bobo Mo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revisionView w:markup="0"/>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B1"/>
    <w:rsid w:val="00070C9C"/>
    <w:rsid w:val="00097D29"/>
    <w:rsid w:val="000C257C"/>
    <w:rsid w:val="00183AB1"/>
    <w:rsid w:val="001963CB"/>
    <w:rsid w:val="0019698F"/>
    <w:rsid w:val="002A5F53"/>
    <w:rsid w:val="002B44BF"/>
    <w:rsid w:val="002D6EFF"/>
    <w:rsid w:val="002E4D0D"/>
    <w:rsid w:val="003A027C"/>
    <w:rsid w:val="00491CF4"/>
    <w:rsid w:val="004D3416"/>
    <w:rsid w:val="00623903"/>
    <w:rsid w:val="006759A6"/>
    <w:rsid w:val="006E6246"/>
    <w:rsid w:val="008375FA"/>
    <w:rsid w:val="00883E00"/>
    <w:rsid w:val="008A6D45"/>
    <w:rsid w:val="008E5760"/>
    <w:rsid w:val="00921D13"/>
    <w:rsid w:val="009526EF"/>
    <w:rsid w:val="00983A78"/>
    <w:rsid w:val="00A668C2"/>
    <w:rsid w:val="00AD162F"/>
    <w:rsid w:val="00B63B4C"/>
    <w:rsid w:val="00B92EB2"/>
    <w:rsid w:val="00BB1192"/>
    <w:rsid w:val="00BC0395"/>
    <w:rsid w:val="00CC30DD"/>
    <w:rsid w:val="00CE63F9"/>
    <w:rsid w:val="00D46C80"/>
    <w:rsid w:val="00E66006"/>
    <w:rsid w:val="00E84659"/>
    <w:rsid w:val="00F37B9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1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F53"/>
    <w:rPr>
      <w:color w:val="0000FF" w:themeColor="hyperlink"/>
      <w:u w:val="single"/>
    </w:rPr>
  </w:style>
  <w:style w:type="paragraph" w:styleId="Header">
    <w:name w:val="header"/>
    <w:basedOn w:val="Normal"/>
    <w:link w:val="HeaderChar"/>
    <w:uiPriority w:val="99"/>
    <w:unhideWhenUsed/>
    <w:rsid w:val="000C257C"/>
    <w:pPr>
      <w:tabs>
        <w:tab w:val="center" w:pos="4513"/>
        <w:tab w:val="right" w:pos="9026"/>
      </w:tabs>
    </w:pPr>
  </w:style>
  <w:style w:type="character" w:customStyle="1" w:styleId="HeaderChar">
    <w:name w:val="Header Char"/>
    <w:basedOn w:val="DefaultParagraphFont"/>
    <w:link w:val="Header"/>
    <w:uiPriority w:val="99"/>
    <w:rsid w:val="000C257C"/>
  </w:style>
  <w:style w:type="paragraph" w:styleId="Footer">
    <w:name w:val="footer"/>
    <w:basedOn w:val="Normal"/>
    <w:link w:val="FooterChar"/>
    <w:uiPriority w:val="99"/>
    <w:unhideWhenUsed/>
    <w:rsid w:val="000C257C"/>
    <w:pPr>
      <w:tabs>
        <w:tab w:val="center" w:pos="4513"/>
        <w:tab w:val="right" w:pos="9026"/>
      </w:tabs>
    </w:pPr>
  </w:style>
  <w:style w:type="character" w:customStyle="1" w:styleId="FooterChar">
    <w:name w:val="Footer Char"/>
    <w:basedOn w:val="DefaultParagraphFont"/>
    <w:link w:val="Footer"/>
    <w:uiPriority w:val="99"/>
    <w:rsid w:val="000C257C"/>
  </w:style>
  <w:style w:type="paragraph" w:styleId="BalloonText">
    <w:name w:val="Balloon Text"/>
    <w:basedOn w:val="Normal"/>
    <w:link w:val="BalloonTextChar"/>
    <w:uiPriority w:val="99"/>
    <w:semiHidden/>
    <w:unhideWhenUsed/>
    <w:rsid w:val="000C2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7C"/>
    <w:rPr>
      <w:rFonts w:ascii="Segoe UI" w:hAnsi="Segoe UI" w:cs="Segoe UI"/>
      <w:sz w:val="18"/>
      <w:szCs w:val="18"/>
    </w:rPr>
  </w:style>
  <w:style w:type="paragraph" w:styleId="Revision">
    <w:name w:val="Revision"/>
    <w:hidden/>
    <w:uiPriority w:val="99"/>
    <w:semiHidden/>
    <w:rsid w:val="00921D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F53"/>
    <w:rPr>
      <w:color w:val="0000FF" w:themeColor="hyperlink"/>
      <w:u w:val="single"/>
    </w:rPr>
  </w:style>
  <w:style w:type="paragraph" w:styleId="Header">
    <w:name w:val="header"/>
    <w:basedOn w:val="Normal"/>
    <w:link w:val="HeaderChar"/>
    <w:uiPriority w:val="99"/>
    <w:unhideWhenUsed/>
    <w:rsid w:val="000C257C"/>
    <w:pPr>
      <w:tabs>
        <w:tab w:val="center" w:pos="4513"/>
        <w:tab w:val="right" w:pos="9026"/>
      </w:tabs>
    </w:pPr>
  </w:style>
  <w:style w:type="character" w:customStyle="1" w:styleId="HeaderChar">
    <w:name w:val="Header Char"/>
    <w:basedOn w:val="DefaultParagraphFont"/>
    <w:link w:val="Header"/>
    <w:uiPriority w:val="99"/>
    <w:rsid w:val="000C257C"/>
  </w:style>
  <w:style w:type="paragraph" w:styleId="Footer">
    <w:name w:val="footer"/>
    <w:basedOn w:val="Normal"/>
    <w:link w:val="FooterChar"/>
    <w:uiPriority w:val="99"/>
    <w:unhideWhenUsed/>
    <w:rsid w:val="000C257C"/>
    <w:pPr>
      <w:tabs>
        <w:tab w:val="center" w:pos="4513"/>
        <w:tab w:val="right" w:pos="9026"/>
      </w:tabs>
    </w:pPr>
  </w:style>
  <w:style w:type="character" w:customStyle="1" w:styleId="FooterChar">
    <w:name w:val="Footer Char"/>
    <w:basedOn w:val="DefaultParagraphFont"/>
    <w:link w:val="Footer"/>
    <w:uiPriority w:val="99"/>
    <w:rsid w:val="000C257C"/>
  </w:style>
  <w:style w:type="paragraph" w:styleId="BalloonText">
    <w:name w:val="Balloon Text"/>
    <w:basedOn w:val="Normal"/>
    <w:link w:val="BalloonTextChar"/>
    <w:uiPriority w:val="99"/>
    <w:semiHidden/>
    <w:unhideWhenUsed/>
    <w:rsid w:val="000C2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7C"/>
    <w:rPr>
      <w:rFonts w:ascii="Segoe UI" w:hAnsi="Segoe UI" w:cs="Segoe UI"/>
      <w:sz w:val="18"/>
      <w:szCs w:val="18"/>
    </w:rPr>
  </w:style>
  <w:style w:type="paragraph" w:styleId="Revision">
    <w:name w:val="Revision"/>
    <w:hidden/>
    <w:uiPriority w:val="99"/>
    <w:semiHidden/>
    <w:rsid w:val="0092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333</Words>
  <Characters>1900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Yana Melkumova Reynolds</cp:lastModifiedBy>
  <cp:revision>8</cp:revision>
  <dcterms:created xsi:type="dcterms:W3CDTF">2016-02-12T23:12:00Z</dcterms:created>
  <dcterms:modified xsi:type="dcterms:W3CDTF">2016-02-25T07:50:00Z</dcterms:modified>
</cp:coreProperties>
</file>