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FC" w:rsidRPr="0074710F" w:rsidRDefault="00F03120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0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proofErr w:type="spellStart"/>
      <w:r w:rsidRPr="0074710F">
        <w:rPr>
          <w:rFonts w:ascii="Times New Roman" w:hAnsi="Times New Roman" w:cs="Times New Roman"/>
          <w:lang w:val="en-US"/>
          <w:rPrChange w:id="1" w:author="Bobo Moree" w:date="2016-02-22T22:40:00Z">
            <w:rPr>
              <w:rFonts w:ascii="Helvetica" w:hAnsi="Helvetica" w:cs="Helvetica"/>
              <w:lang w:val="en-US"/>
            </w:rPr>
          </w:rPrChange>
        </w:rPr>
        <w:t>WeAr</w:t>
      </w:r>
      <w:proofErr w:type="spellEnd"/>
      <w:r w:rsidRPr="0074710F">
        <w:rPr>
          <w:rFonts w:ascii="Times New Roman" w:hAnsi="Times New Roman" w:cs="Times New Roman"/>
          <w:lang w:val="en-US"/>
          <w:rPrChange w:id="2" w:author="Bobo Moree" w:date="2016-02-22T22:40:00Z">
            <w:rPr>
              <w:rFonts w:ascii="Helvetica" w:hAnsi="Helvetica" w:cs="Helvetica"/>
              <w:lang w:val="en-US"/>
            </w:rPr>
          </w:rPrChange>
        </w:rPr>
        <w:t xml:space="preserve"> Select Digital</w:t>
      </w:r>
      <w:ins w:id="3" w:author="Bobo Moree" w:date="2016-02-22T22:53:00Z">
        <w:r w:rsidR="00250A63">
          <w:rPr>
            <w:rFonts w:ascii="Times New Roman" w:hAnsi="Times New Roman" w:cs="Times New Roman" w:hint="eastAsia"/>
            <w:lang w:val="en-US" w:eastAsia="zh-CN"/>
          </w:rPr>
          <w:t>电子</w:t>
        </w:r>
        <w:r w:rsidR="00250A63">
          <w:rPr>
            <w:rFonts w:ascii="Times New Roman" w:hAnsi="Times New Roman" w:cs="Times New Roman"/>
            <w:lang w:val="en-US" w:eastAsia="zh-CN"/>
          </w:rPr>
          <w:t>特刊</w:t>
        </w:r>
      </w:ins>
      <w:r w:rsidRPr="0074710F">
        <w:rPr>
          <w:rFonts w:ascii="Times New Roman" w:hAnsi="Times New Roman" w:cs="Times New Roman"/>
          <w:lang w:val="en-US"/>
          <w:rPrChange w:id="4" w:author="Bobo Moree" w:date="2016-02-22T22:40:00Z">
            <w:rPr>
              <w:rFonts w:ascii="Helvetica" w:hAnsi="Helvetica" w:cs="Helvetica"/>
              <w:lang w:val="en-US"/>
            </w:rPr>
          </w:rPrChange>
        </w:rPr>
        <w:t xml:space="preserve"> –</w:t>
      </w:r>
      <w:r w:rsidR="00BA52FC" w:rsidRPr="0074710F">
        <w:rPr>
          <w:rFonts w:ascii="Times New Roman" w:hAnsi="Times New Roman" w:cs="Times New Roman"/>
          <w:lang w:val="en-US"/>
          <w:rPrChange w:id="5" w:author="Bobo Moree" w:date="2016-02-22T22:40:00Z">
            <w:rPr>
              <w:rFonts w:ascii="Helvetica" w:hAnsi="Helvetica" w:cs="Helvetica"/>
              <w:lang w:val="en-US"/>
            </w:rPr>
          </w:rPrChange>
        </w:rPr>
        <w:t xml:space="preserve"> </w:t>
      </w:r>
      <w:ins w:id="6" w:author="Bobo Moree" w:date="2016-02-22T22:54:00Z">
        <w:r w:rsidR="00250A63">
          <w:rPr>
            <w:rFonts w:ascii="Times New Roman" w:hAnsi="Times New Roman" w:cs="Times New Roman" w:hint="eastAsia"/>
            <w:lang w:val="en-US" w:eastAsia="zh-CN"/>
          </w:rPr>
          <w:t>让</w:t>
        </w:r>
      </w:ins>
      <w:ins w:id="7" w:author="Bobo Moree" w:date="2016-02-23T00:31:00Z">
        <w:r w:rsidR="007C3B2D">
          <w:rPr>
            <w:rFonts w:ascii="Times New Roman" w:hAnsi="Times New Roman" w:cs="Times New Roman" w:hint="eastAsia"/>
            <w:lang w:val="en-US" w:eastAsia="zh-CN"/>
          </w:rPr>
          <w:t>商</w:t>
        </w:r>
      </w:ins>
      <w:ins w:id="8" w:author="Bobo Moree" w:date="2016-02-22T22:54:00Z">
        <w:r w:rsidR="00250A63">
          <w:rPr>
            <w:rFonts w:ascii="Times New Roman" w:hAnsi="Times New Roman" w:cs="Times New Roman"/>
            <w:lang w:val="en-US" w:eastAsia="zh-CN"/>
          </w:rPr>
          <w:t>展走向买家</w:t>
        </w:r>
      </w:ins>
      <w:del w:id="9" w:author="Bobo Moree" w:date="2016-02-22T22:54:00Z">
        <w:r w:rsidR="00E1020B" w:rsidRPr="0074710F" w:rsidDel="00250A63">
          <w:rPr>
            <w:rFonts w:ascii="Times New Roman" w:hAnsi="Times New Roman" w:cs="Times New Roman"/>
            <w:lang w:val="en-US"/>
            <w:rPrChange w:id="1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let the trade</w:delText>
        </w:r>
        <w:r w:rsidR="00277A7A" w:rsidRPr="0074710F" w:rsidDel="00250A63">
          <w:rPr>
            <w:rFonts w:ascii="Times New Roman" w:hAnsi="Times New Roman" w:cs="Times New Roman"/>
            <w:lang w:val="en-US"/>
            <w:rPrChange w:id="1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</w:delText>
        </w:r>
        <w:r w:rsidR="00E1020B" w:rsidRPr="0074710F" w:rsidDel="00250A63">
          <w:rPr>
            <w:rFonts w:ascii="Times New Roman" w:hAnsi="Times New Roman" w:cs="Times New Roman"/>
            <w:lang w:val="en-US"/>
            <w:rPrChange w:id="1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fair come to the buyers</w:delText>
        </w:r>
      </w:del>
    </w:p>
    <w:p w:rsidR="00BA52FC" w:rsidRPr="0074710F" w:rsidRDefault="00BA52FC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13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r w:rsidRPr="0074710F">
        <w:rPr>
          <w:rFonts w:ascii="Times New Roman" w:hAnsi="Times New Roman" w:cs="Times New Roman"/>
          <w:lang w:val="en-US"/>
          <w:rPrChange w:id="14" w:author="Bobo Moree" w:date="2016-02-22T22:40:00Z">
            <w:rPr>
              <w:rFonts w:ascii="Helvetica" w:hAnsi="Helvetica" w:cs="Helvetica"/>
              <w:lang w:val="en-US"/>
            </w:rPr>
          </w:rPrChange>
        </w:rPr>
        <w:t> </w:t>
      </w:r>
    </w:p>
    <w:p w:rsidR="00BA52FC" w:rsidRPr="0074710F" w:rsidRDefault="00250A63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  <w:rPrChange w:id="15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ins w:id="16" w:author="Bobo Moree" w:date="2016-02-22T22:55:00Z">
        <w:r>
          <w:rPr>
            <w:rFonts w:ascii="Times New Roman" w:hAnsi="Times New Roman" w:cs="Times New Roman" w:hint="eastAsia"/>
            <w:lang w:val="en-US" w:eastAsia="zh-CN"/>
          </w:rPr>
          <w:t>十多年来</w:t>
        </w:r>
        <w:r>
          <w:rPr>
            <w:rFonts w:ascii="Times New Roman" w:hAnsi="Times New Roman" w:cs="Times New Roman"/>
            <w:lang w:val="en-US" w:eastAsia="zh-CN"/>
          </w:rPr>
          <w:t>，</w:t>
        </w:r>
      </w:ins>
      <w:del w:id="17" w:author="Bobo Moree" w:date="2016-02-22T22:55:00Z">
        <w:r w:rsidR="00F03120" w:rsidRPr="0074710F" w:rsidDel="00250A63">
          <w:rPr>
            <w:rFonts w:ascii="Times New Roman" w:hAnsi="Times New Roman" w:cs="Times New Roman"/>
            <w:lang w:val="en-US" w:eastAsia="zh-CN"/>
            <w:rPrChange w:id="1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For over a decade, </w:delText>
        </w:r>
      </w:del>
      <w:proofErr w:type="spellStart"/>
      <w:r w:rsidR="00F03120" w:rsidRPr="0074710F">
        <w:rPr>
          <w:rFonts w:ascii="Times New Roman" w:hAnsi="Times New Roman" w:cs="Times New Roman"/>
          <w:lang w:val="en-US" w:eastAsia="zh-CN"/>
          <w:rPrChange w:id="19" w:author="Bobo Moree" w:date="2016-02-22T22:40:00Z">
            <w:rPr>
              <w:rFonts w:ascii="Helvetica" w:hAnsi="Helvetica" w:cs="Helvetica"/>
              <w:lang w:val="en-US"/>
            </w:rPr>
          </w:rPrChange>
        </w:rPr>
        <w:t>WeAr</w:t>
      </w:r>
      <w:proofErr w:type="spellEnd"/>
      <w:ins w:id="20" w:author="Bobo Moree" w:date="2016-02-22T22:55:00Z">
        <w:r>
          <w:rPr>
            <w:rFonts w:ascii="Times New Roman" w:hAnsi="Times New Roman" w:cs="Times New Roman" w:hint="eastAsia"/>
            <w:lang w:val="en-US" w:eastAsia="zh-CN"/>
          </w:rPr>
          <w:t>成功</w:t>
        </w:r>
        <w:r>
          <w:rPr>
            <w:rFonts w:ascii="Times New Roman" w:hAnsi="Times New Roman" w:cs="Times New Roman"/>
            <w:lang w:val="en-US" w:eastAsia="zh-CN"/>
          </w:rPr>
          <w:t>地把品牌</w:t>
        </w:r>
        <w:r>
          <w:rPr>
            <w:rFonts w:ascii="Times New Roman" w:hAnsi="Times New Roman" w:cs="Times New Roman" w:hint="eastAsia"/>
            <w:lang w:val="en-US" w:eastAsia="zh-CN"/>
          </w:rPr>
          <w:t>与</w:t>
        </w:r>
        <w:r>
          <w:rPr>
            <w:rFonts w:ascii="Times New Roman" w:hAnsi="Times New Roman" w:cs="Times New Roman"/>
            <w:lang w:val="en-US" w:eastAsia="zh-CN"/>
          </w:rPr>
          <w:t>全球高</w:t>
        </w:r>
      </w:ins>
      <w:ins w:id="21" w:author="Bobo Moree" w:date="2016-02-22T22:56:00Z">
        <w:r>
          <w:rPr>
            <w:rFonts w:ascii="Times New Roman" w:hAnsi="Times New Roman" w:cs="Times New Roman" w:hint="eastAsia"/>
            <w:lang w:val="en-US" w:eastAsia="zh-CN"/>
          </w:rPr>
          <w:t>档</w:t>
        </w:r>
      </w:ins>
      <w:ins w:id="22" w:author="Bobo Moree" w:date="2016-02-22T22:55:00Z">
        <w:r>
          <w:rPr>
            <w:rFonts w:ascii="Times New Roman" w:hAnsi="Times New Roman" w:cs="Times New Roman"/>
            <w:lang w:val="en-US" w:eastAsia="zh-CN"/>
          </w:rPr>
          <w:t>零售</w:t>
        </w:r>
      </w:ins>
      <w:ins w:id="23" w:author="Bobo Moree" w:date="2016-02-23T00:31:00Z">
        <w:r w:rsidR="007C3B2D">
          <w:rPr>
            <w:rFonts w:ascii="Times New Roman" w:hAnsi="Times New Roman" w:cs="Times New Roman" w:hint="eastAsia"/>
            <w:lang w:val="en-US" w:eastAsia="zh-CN"/>
          </w:rPr>
          <w:t>商</w:t>
        </w:r>
      </w:ins>
      <w:ins w:id="24" w:author="Bobo Moree" w:date="2016-02-22T22:55:00Z">
        <w:r>
          <w:rPr>
            <w:rFonts w:ascii="Times New Roman" w:hAnsi="Times New Roman" w:cs="Times New Roman"/>
            <w:lang w:val="en-US" w:eastAsia="zh-CN"/>
          </w:rPr>
          <w:t>联系</w:t>
        </w:r>
      </w:ins>
      <w:ins w:id="25" w:author="Bobo Moree" w:date="2016-02-22T23:06:00Z">
        <w:r w:rsidR="00ED176A">
          <w:rPr>
            <w:rFonts w:ascii="Times New Roman" w:hAnsi="Times New Roman" w:cs="Times New Roman" w:hint="eastAsia"/>
            <w:lang w:val="en-US" w:eastAsia="zh-CN"/>
          </w:rPr>
          <w:t>一起</w:t>
        </w:r>
      </w:ins>
      <w:ins w:id="26" w:author="Bobo Moree" w:date="2016-02-22T22:55:00Z">
        <w:r>
          <w:rPr>
            <w:rFonts w:ascii="Times New Roman" w:hAnsi="Times New Roman" w:cs="Times New Roman"/>
            <w:lang w:val="en-US" w:eastAsia="zh-CN"/>
          </w:rPr>
          <w:t>。</w:t>
        </w:r>
      </w:ins>
      <w:ins w:id="27" w:author="Bobo Moree" w:date="2016-02-22T23:01:00Z">
        <w:r>
          <w:rPr>
            <w:rFonts w:ascii="Times New Roman" w:hAnsi="Times New Roman" w:cs="Times New Roman" w:hint="eastAsia"/>
            <w:lang w:val="en-US" w:eastAsia="zh-CN"/>
          </w:rPr>
          <w:t>这</w:t>
        </w:r>
      </w:ins>
      <w:ins w:id="28" w:author="Bobo Moree" w:date="2016-02-22T23:02:00Z">
        <w:r>
          <w:rPr>
            <w:rFonts w:ascii="Times New Roman" w:hAnsi="Times New Roman" w:cs="Times New Roman" w:hint="eastAsia"/>
            <w:lang w:val="en-US" w:eastAsia="zh-CN"/>
          </w:rPr>
          <w:t>本</w:t>
        </w:r>
        <w:r>
          <w:rPr>
            <w:rFonts w:ascii="Times New Roman" w:hAnsi="Times New Roman" w:cs="Times New Roman"/>
            <w:lang w:val="en-US" w:eastAsia="zh-CN"/>
          </w:rPr>
          <w:t>杂志</w:t>
        </w:r>
      </w:ins>
      <w:ins w:id="29" w:author="Bobo Moree" w:date="2016-02-22T23:05:00Z">
        <w:r w:rsidR="00ED176A">
          <w:rPr>
            <w:rFonts w:ascii="Times New Roman" w:hAnsi="Times New Roman" w:cs="Times New Roman" w:hint="eastAsia"/>
            <w:lang w:val="en-US" w:eastAsia="zh-CN"/>
          </w:rPr>
          <w:t>让</w:t>
        </w:r>
      </w:ins>
      <w:ins w:id="30" w:author="Bobo Moree" w:date="2016-02-22T23:02:00Z">
        <w:r>
          <w:rPr>
            <w:rFonts w:ascii="Times New Roman" w:hAnsi="Times New Roman" w:cs="Times New Roman"/>
            <w:lang w:val="en-US" w:eastAsia="zh-CN"/>
          </w:rPr>
          <w:t>品牌更</w:t>
        </w:r>
      </w:ins>
      <w:ins w:id="31" w:author="Bobo Moree" w:date="2016-02-22T23:06:00Z">
        <w:r w:rsidR="00ED176A">
          <w:rPr>
            <w:rFonts w:ascii="Times New Roman" w:hAnsi="Times New Roman" w:cs="Times New Roman" w:hint="eastAsia"/>
            <w:lang w:val="en-US" w:eastAsia="zh-CN"/>
          </w:rPr>
          <w:t>贴</w:t>
        </w:r>
      </w:ins>
      <w:ins w:id="32" w:author="Bobo Moree" w:date="2016-02-22T23:05:00Z">
        <w:r w:rsidR="00ED176A">
          <w:rPr>
            <w:rFonts w:ascii="Times New Roman" w:hAnsi="Times New Roman" w:cs="Times New Roman" w:hint="eastAsia"/>
            <w:lang w:val="en-US" w:eastAsia="zh-CN"/>
          </w:rPr>
          <w:t>近</w:t>
        </w:r>
      </w:ins>
      <w:ins w:id="33" w:author="Bobo Moree" w:date="2016-02-22T23:06:00Z">
        <w:r w:rsidR="00ED176A">
          <w:rPr>
            <w:rFonts w:ascii="Times New Roman" w:hAnsi="Times New Roman" w:cs="Times New Roman" w:hint="eastAsia"/>
            <w:lang w:val="en-US" w:eastAsia="zh-CN"/>
          </w:rPr>
          <w:t>来自</w:t>
        </w:r>
      </w:ins>
      <w:ins w:id="34" w:author="Bobo Moree" w:date="2016-02-22T23:02:00Z">
        <w:r w:rsidR="00ED176A">
          <w:rPr>
            <w:rFonts w:ascii="Times New Roman" w:hAnsi="Times New Roman" w:cs="Times New Roman"/>
            <w:lang w:val="en-US" w:eastAsia="zh-CN"/>
          </w:rPr>
          <w:t>全世界的买家</w:t>
        </w:r>
      </w:ins>
      <w:ins w:id="35" w:author="Bobo Moree" w:date="2016-02-22T23:07:00Z">
        <w:r w:rsidR="00ED176A">
          <w:rPr>
            <w:rFonts w:ascii="Times New Roman" w:hAnsi="Times New Roman" w:cs="Times New Roman" w:hint="eastAsia"/>
            <w:lang w:val="en-US" w:eastAsia="zh-CN"/>
          </w:rPr>
          <w:t>，</w:t>
        </w:r>
        <w:r w:rsidR="00ED176A">
          <w:rPr>
            <w:rFonts w:ascii="Times New Roman" w:hAnsi="Times New Roman" w:cs="Times New Roman"/>
            <w:lang w:val="en-US" w:eastAsia="zh-CN"/>
          </w:rPr>
          <w:t>因</w:t>
        </w:r>
      </w:ins>
      <w:ins w:id="36" w:author="Bobo Moree" w:date="2016-02-22T23:11:00Z">
        <w:r w:rsidR="00ED176A">
          <w:rPr>
            <w:rFonts w:ascii="Times New Roman" w:hAnsi="Times New Roman" w:cs="Times New Roman" w:hint="eastAsia"/>
            <w:lang w:val="en-US" w:eastAsia="zh-CN"/>
          </w:rPr>
          <w:t>而</w:t>
        </w:r>
      </w:ins>
      <w:ins w:id="37" w:author="Bobo Moree" w:date="2016-02-22T23:07:00Z">
        <w:r w:rsidR="00ED176A">
          <w:rPr>
            <w:rFonts w:ascii="Times New Roman" w:hAnsi="Times New Roman" w:cs="Times New Roman"/>
            <w:lang w:val="en-US" w:eastAsia="zh-CN"/>
          </w:rPr>
          <w:t>帮助他们</w:t>
        </w:r>
      </w:ins>
      <w:ins w:id="38" w:author="Bobo Moree" w:date="2016-02-22T23:10:00Z">
        <w:r w:rsidR="00ED176A">
          <w:rPr>
            <w:rFonts w:ascii="Times New Roman" w:hAnsi="Times New Roman" w:cs="Times New Roman" w:hint="eastAsia"/>
            <w:lang w:val="en-US" w:eastAsia="zh-CN"/>
          </w:rPr>
          <w:t>编纂</w:t>
        </w:r>
        <w:r w:rsidR="00ED176A">
          <w:rPr>
            <w:rFonts w:ascii="Times New Roman" w:hAnsi="Times New Roman" w:cs="Times New Roman"/>
            <w:lang w:val="en-US" w:eastAsia="zh-CN"/>
          </w:rPr>
          <w:t>更</w:t>
        </w:r>
      </w:ins>
      <w:ins w:id="39" w:author="Bobo Moree" w:date="2016-02-22T23:17:00Z">
        <w:r w:rsidR="00B45C04">
          <w:rPr>
            <w:rFonts w:ascii="Times New Roman" w:hAnsi="Times New Roman" w:cs="Times New Roman" w:hint="eastAsia"/>
            <w:lang w:val="en-US" w:eastAsia="zh-CN"/>
          </w:rPr>
          <w:t>精挑细选</w:t>
        </w:r>
      </w:ins>
      <w:ins w:id="40" w:author="Bobo Moree" w:date="2016-02-22T23:07:00Z">
        <w:r w:rsidR="00ED176A">
          <w:rPr>
            <w:rFonts w:ascii="Times New Roman" w:hAnsi="Times New Roman" w:cs="Times New Roman"/>
            <w:lang w:val="en-US" w:eastAsia="zh-CN"/>
          </w:rPr>
          <w:t>和更易于成功的品牌</w:t>
        </w:r>
      </w:ins>
      <w:ins w:id="41" w:author="Bobo Moree" w:date="2016-02-22T23:08:00Z">
        <w:r w:rsidR="00ED176A">
          <w:rPr>
            <w:rFonts w:ascii="Times New Roman" w:hAnsi="Times New Roman" w:cs="Times New Roman" w:hint="eastAsia"/>
            <w:lang w:val="en-US" w:eastAsia="zh-CN"/>
          </w:rPr>
          <w:t>组合</w:t>
        </w:r>
      </w:ins>
      <w:ins w:id="42" w:author="Bobo Moree" w:date="2016-02-22T23:07:00Z">
        <w:r w:rsidR="00ED176A">
          <w:rPr>
            <w:rFonts w:ascii="Times New Roman" w:hAnsi="Times New Roman" w:cs="Times New Roman"/>
            <w:lang w:val="en-US" w:eastAsia="zh-CN"/>
          </w:rPr>
          <w:t>。</w:t>
        </w:r>
      </w:ins>
      <w:del w:id="43" w:author="Bobo Moree" w:date="2016-02-22T23:07:00Z">
        <w:r w:rsidR="00F03120" w:rsidRPr="0074710F" w:rsidDel="00ED176A">
          <w:rPr>
            <w:rFonts w:ascii="Times New Roman" w:hAnsi="Times New Roman" w:cs="Times New Roman"/>
            <w:lang w:val="en-US" w:eastAsia="zh-CN"/>
            <w:rPrChange w:id="44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</w:delText>
        </w:r>
      </w:del>
      <w:del w:id="45" w:author="Bobo Moree" w:date="2016-02-22T23:11:00Z">
        <w:r w:rsidR="00F03120" w:rsidRPr="0074710F" w:rsidDel="00ED176A">
          <w:rPr>
            <w:rFonts w:ascii="Times New Roman" w:hAnsi="Times New Roman" w:cs="Times New Roman"/>
            <w:lang w:val="en-US" w:eastAsia="zh-CN"/>
            <w:rPrChange w:id="46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has been </w:delText>
        </w:r>
        <w:r w:rsidR="00A309CA" w:rsidRPr="0074710F" w:rsidDel="00ED176A">
          <w:rPr>
            <w:rFonts w:ascii="Times New Roman" w:hAnsi="Times New Roman" w:cs="Times New Roman"/>
            <w:lang w:val="en-US" w:eastAsia="zh-CN"/>
            <w:rPrChange w:id="4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successfully </w:delText>
        </w:r>
        <w:r w:rsidR="00E1020B" w:rsidRPr="0074710F" w:rsidDel="00ED176A">
          <w:rPr>
            <w:rFonts w:ascii="Times New Roman" w:hAnsi="Times New Roman" w:cs="Times New Roman"/>
            <w:lang w:val="en-US" w:eastAsia="zh-CN"/>
            <w:rPrChange w:id="4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connecting</w:delText>
        </w:r>
        <w:r w:rsidR="00F03120" w:rsidRPr="0074710F" w:rsidDel="00ED176A">
          <w:rPr>
            <w:rFonts w:ascii="Times New Roman" w:hAnsi="Times New Roman" w:cs="Times New Roman"/>
            <w:lang w:val="en-US" w:eastAsia="zh-CN"/>
            <w:rPrChange w:id="4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brands with</w:delText>
        </w:r>
        <w:r w:rsidR="00E1020B" w:rsidRPr="0074710F" w:rsidDel="00ED176A">
          <w:rPr>
            <w:rFonts w:ascii="Times New Roman" w:hAnsi="Times New Roman" w:cs="Times New Roman"/>
            <w:lang w:val="en-US" w:eastAsia="zh-CN"/>
            <w:rPrChange w:id="5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upscale retailers on a global </w:delText>
        </w:r>
        <w:r w:rsidR="00DC5690" w:rsidRPr="0074710F" w:rsidDel="00ED176A">
          <w:rPr>
            <w:rFonts w:ascii="Times New Roman" w:hAnsi="Times New Roman" w:cs="Times New Roman"/>
            <w:lang w:val="en-US" w:eastAsia="zh-CN"/>
            <w:rPrChange w:id="5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base</w:delText>
        </w:r>
        <w:r w:rsidR="00A309CA" w:rsidRPr="0074710F" w:rsidDel="00ED176A">
          <w:rPr>
            <w:rFonts w:ascii="Times New Roman" w:hAnsi="Times New Roman" w:cs="Times New Roman"/>
            <w:lang w:val="en-US" w:eastAsia="zh-CN"/>
            <w:rPrChange w:id="5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. This magazine allows us to bring brands closer to buyers from all over the world, thus helping them compile a carefully</w:delText>
        </w:r>
        <w:r w:rsidR="009A7A39" w:rsidRPr="0074710F" w:rsidDel="00ED176A">
          <w:rPr>
            <w:rFonts w:ascii="Times New Roman" w:hAnsi="Times New Roman" w:cs="Times New Roman"/>
            <w:lang w:val="en-US" w:eastAsia="zh-CN"/>
            <w:rPrChange w:id="53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</w:delText>
        </w:r>
        <w:r w:rsidR="00A309CA" w:rsidRPr="0074710F" w:rsidDel="00ED176A">
          <w:rPr>
            <w:rFonts w:ascii="Times New Roman" w:hAnsi="Times New Roman" w:cs="Times New Roman"/>
            <w:lang w:val="en-US" w:eastAsia="zh-CN"/>
            <w:rPrChange w:id="54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chosen and </w:delText>
        </w:r>
        <w:r w:rsidR="00E1020B" w:rsidRPr="0074710F" w:rsidDel="00ED176A">
          <w:rPr>
            <w:rFonts w:ascii="Times New Roman" w:hAnsi="Times New Roman" w:cs="Times New Roman"/>
            <w:lang w:val="en-US" w:eastAsia="zh-CN"/>
            <w:rPrChange w:id="55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successful</w:delText>
        </w:r>
        <w:r w:rsidR="00A309CA" w:rsidRPr="0074710F" w:rsidDel="00ED176A">
          <w:rPr>
            <w:rFonts w:ascii="Times New Roman" w:hAnsi="Times New Roman" w:cs="Times New Roman"/>
            <w:lang w:val="en-US" w:eastAsia="zh-CN"/>
            <w:rPrChange w:id="56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brand portfolio. </w:delText>
        </w:r>
      </w:del>
    </w:p>
    <w:p w:rsidR="00A309CA" w:rsidRPr="0074710F" w:rsidRDefault="00ED176A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  <w:rPrChange w:id="57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ins w:id="58" w:author="Bobo Moree" w:date="2016-02-22T23:12:00Z">
        <w:r>
          <w:rPr>
            <w:rFonts w:ascii="Times New Roman" w:hAnsi="Times New Roman" w:cs="Times New Roman" w:hint="eastAsia"/>
            <w:lang w:val="en-US" w:eastAsia="zh-CN"/>
          </w:rPr>
          <w:t>现在</w:t>
        </w:r>
        <w:r>
          <w:rPr>
            <w:rFonts w:ascii="Times New Roman" w:hAnsi="Times New Roman" w:cs="Times New Roman"/>
            <w:lang w:val="en-US" w:eastAsia="zh-CN"/>
          </w:rPr>
          <w:t>，每个人都知道专业人士必须</w:t>
        </w:r>
        <w:r>
          <w:rPr>
            <w:rFonts w:ascii="Times New Roman" w:hAnsi="Times New Roman" w:cs="Times New Roman" w:hint="eastAsia"/>
            <w:lang w:val="en-US" w:eastAsia="zh-CN"/>
          </w:rPr>
          <w:t>放眼</w:t>
        </w:r>
        <w:r w:rsidR="007C3B2D">
          <w:rPr>
            <w:rFonts w:ascii="Times New Roman" w:hAnsi="Times New Roman" w:cs="Times New Roman"/>
            <w:lang w:val="en-US" w:eastAsia="zh-CN"/>
          </w:rPr>
          <w:t>全球</w:t>
        </w:r>
      </w:ins>
      <w:ins w:id="59" w:author="Bobo Moree" w:date="2016-02-23T00:32:00Z">
        <w:r w:rsidR="007C3B2D">
          <w:rPr>
            <w:rFonts w:ascii="Times New Roman" w:hAnsi="Times New Roman" w:cs="Times New Roman" w:hint="eastAsia"/>
            <w:lang w:val="en-US" w:eastAsia="zh-CN"/>
          </w:rPr>
          <w:t>。</w:t>
        </w:r>
      </w:ins>
      <w:ins w:id="60" w:author="Bobo Moree" w:date="2016-02-22T23:12:00Z">
        <w:r>
          <w:rPr>
            <w:rFonts w:ascii="Times New Roman" w:hAnsi="Times New Roman" w:cs="Times New Roman"/>
            <w:lang w:val="en-US" w:eastAsia="zh-CN"/>
          </w:rPr>
          <w:t>但</w:t>
        </w:r>
      </w:ins>
      <w:ins w:id="61" w:author="Bobo Moree" w:date="2016-02-22T23:14:00Z">
        <w:r w:rsidR="00B45C04">
          <w:rPr>
            <w:rFonts w:ascii="Times New Roman" w:hAnsi="Times New Roman" w:cs="Times New Roman" w:hint="eastAsia"/>
            <w:lang w:val="en-US" w:eastAsia="zh-CN"/>
          </w:rPr>
          <w:t>实情是</w:t>
        </w:r>
        <w:r w:rsidR="00B45C04">
          <w:rPr>
            <w:rFonts w:ascii="Times New Roman" w:hAnsi="Times New Roman" w:cs="Times New Roman"/>
            <w:lang w:val="en-US" w:eastAsia="zh-CN"/>
          </w:rPr>
          <w:t>，</w:t>
        </w:r>
      </w:ins>
      <w:ins w:id="62" w:author="Bobo Moree" w:date="2016-02-22T23:12:00Z">
        <w:r>
          <w:rPr>
            <w:rFonts w:ascii="Times New Roman" w:hAnsi="Times New Roman" w:cs="Times New Roman"/>
            <w:lang w:val="en-US" w:eastAsia="zh-CN"/>
          </w:rPr>
          <w:t>买家</w:t>
        </w:r>
      </w:ins>
      <w:ins w:id="63" w:author="Bobo Moree" w:date="2016-02-22T23:14:00Z">
        <w:r w:rsidR="00B45C04">
          <w:rPr>
            <w:rFonts w:ascii="Times New Roman" w:hAnsi="Times New Roman" w:cs="Times New Roman" w:hint="eastAsia"/>
            <w:lang w:val="en-US" w:eastAsia="zh-CN"/>
          </w:rPr>
          <w:t>在寻觅</w:t>
        </w:r>
      </w:ins>
      <w:ins w:id="64" w:author="Bobo Moree" w:date="2016-02-22T23:15:00Z">
        <w:r w:rsidR="00B45C04">
          <w:rPr>
            <w:rFonts w:ascii="Times New Roman" w:hAnsi="Times New Roman" w:cs="Times New Roman" w:hint="eastAsia"/>
            <w:lang w:val="en-US" w:eastAsia="zh-CN"/>
          </w:rPr>
          <w:t>畅销</w:t>
        </w:r>
        <w:r w:rsidR="00B45C04">
          <w:rPr>
            <w:rFonts w:ascii="Times New Roman" w:hAnsi="Times New Roman" w:cs="Times New Roman"/>
            <w:lang w:val="en-US" w:eastAsia="zh-CN"/>
          </w:rPr>
          <w:t>产品以求</w:t>
        </w:r>
        <w:r w:rsidR="00B45C04">
          <w:rPr>
            <w:rFonts w:ascii="Times New Roman" w:hAnsi="Times New Roman" w:cs="Times New Roman" w:hint="eastAsia"/>
            <w:lang w:val="en-US" w:eastAsia="zh-CN"/>
          </w:rPr>
          <w:t>保底投资收益</w:t>
        </w:r>
        <w:r w:rsidR="00B45C04">
          <w:rPr>
            <w:rFonts w:ascii="Times New Roman" w:hAnsi="Times New Roman" w:cs="Times New Roman"/>
            <w:lang w:val="en-US" w:eastAsia="zh-CN"/>
          </w:rPr>
          <w:t>时，</w:t>
        </w:r>
      </w:ins>
      <w:ins w:id="65" w:author="Bobo Moree" w:date="2016-02-22T23:12:00Z">
        <w:r>
          <w:rPr>
            <w:rFonts w:ascii="Times New Roman" w:hAnsi="Times New Roman" w:cs="Times New Roman"/>
            <w:lang w:val="en-US" w:eastAsia="zh-CN"/>
          </w:rPr>
          <w:t>甚至不可能</w:t>
        </w:r>
      </w:ins>
      <w:ins w:id="66" w:author="Bobo Moree" w:date="2016-02-22T23:13:00Z">
        <w:r>
          <w:rPr>
            <w:rFonts w:ascii="Times New Roman" w:hAnsi="Times New Roman" w:cs="Times New Roman" w:hint="eastAsia"/>
            <w:lang w:val="en-US" w:eastAsia="zh-CN"/>
          </w:rPr>
          <w:t>参观</w:t>
        </w:r>
        <w:r>
          <w:rPr>
            <w:rFonts w:ascii="Times New Roman" w:hAnsi="Times New Roman" w:cs="Times New Roman"/>
            <w:lang w:val="en-US" w:eastAsia="zh-CN"/>
          </w:rPr>
          <w:t>或出席所有相关的</w:t>
        </w:r>
        <w:r>
          <w:rPr>
            <w:rFonts w:ascii="Times New Roman" w:hAnsi="Times New Roman" w:cs="Times New Roman" w:hint="eastAsia"/>
            <w:lang w:val="en-US" w:eastAsia="zh-CN"/>
          </w:rPr>
          <w:t>商展</w:t>
        </w:r>
        <w:r>
          <w:rPr>
            <w:rFonts w:ascii="Times New Roman" w:hAnsi="Times New Roman" w:cs="Times New Roman"/>
            <w:lang w:val="en-US" w:eastAsia="zh-CN"/>
          </w:rPr>
          <w:t>和</w:t>
        </w:r>
      </w:ins>
      <w:ins w:id="67" w:author="Bobo Moree" w:date="2016-02-22T23:14:00Z">
        <w:r>
          <w:rPr>
            <w:rFonts w:ascii="Times New Roman" w:hAnsi="Times New Roman" w:cs="Times New Roman"/>
            <w:lang w:val="en-US" w:eastAsia="zh-CN"/>
          </w:rPr>
          <w:t>展厅</w:t>
        </w:r>
      </w:ins>
      <w:ins w:id="68" w:author="Bobo Moree" w:date="2016-02-22T23:16:00Z">
        <w:r w:rsidR="00B45C04">
          <w:rPr>
            <w:rFonts w:ascii="Times New Roman" w:hAnsi="Times New Roman" w:cs="Times New Roman" w:hint="eastAsia"/>
            <w:lang w:val="en-US" w:eastAsia="zh-CN"/>
          </w:rPr>
          <w:t>活动</w:t>
        </w:r>
        <w:r w:rsidR="00B45C04">
          <w:rPr>
            <w:rFonts w:ascii="Times New Roman" w:hAnsi="Times New Roman" w:cs="Times New Roman"/>
            <w:lang w:val="en-US" w:eastAsia="zh-CN"/>
          </w:rPr>
          <w:t>。</w:t>
        </w:r>
      </w:ins>
      <w:del w:id="69" w:author="Bobo Moree" w:date="2016-02-22T23:16:00Z">
        <w:r w:rsidR="00A309CA" w:rsidRPr="0074710F" w:rsidDel="00B45C04">
          <w:rPr>
            <w:rFonts w:ascii="Times New Roman" w:hAnsi="Times New Roman" w:cs="Times New Roman"/>
            <w:lang w:val="en-US" w:eastAsia="zh-CN"/>
            <w:rPrChange w:id="7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Today everyone knows that professionals have to think globally</w:delText>
        </w:r>
        <w:r w:rsidR="000C6707" w:rsidRPr="0074710F" w:rsidDel="00B45C04">
          <w:rPr>
            <w:rFonts w:ascii="Times New Roman" w:hAnsi="Times New Roman" w:cs="Times New Roman"/>
            <w:lang w:val="en-US" w:eastAsia="zh-CN"/>
            <w:rPrChange w:id="7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,</w:delText>
        </w:r>
        <w:r w:rsidR="00A309CA" w:rsidRPr="0074710F" w:rsidDel="00B45C04">
          <w:rPr>
            <w:rFonts w:ascii="Times New Roman" w:hAnsi="Times New Roman" w:cs="Times New Roman"/>
            <w:lang w:val="en-US" w:eastAsia="zh-CN"/>
            <w:rPrChange w:id="7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</w:delText>
        </w:r>
        <w:r w:rsidR="000C6707" w:rsidRPr="0074710F" w:rsidDel="00B45C04">
          <w:rPr>
            <w:rFonts w:ascii="Times New Roman" w:hAnsi="Times New Roman" w:cs="Times New Roman"/>
            <w:lang w:val="en-US" w:eastAsia="zh-CN"/>
            <w:rPrChange w:id="73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but</w:delText>
        </w:r>
        <w:r w:rsidR="00A309CA" w:rsidRPr="0074710F" w:rsidDel="00B45C04">
          <w:rPr>
            <w:rFonts w:ascii="Times New Roman" w:hAnsi="Times New Roman" w:cs="Times New Roman"/>
            <w:lang w:val="en-US" w:eastAsia="zh-CN"/>
            <w:rPrChange w:id="74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buyers can’t even come close to visiting and ticking off all the relevant trade shows and show rooms in </w:delText>
        </w:r>
        <w:r w:rsidR="000F25F7" w:rsidRPr="0074710F" w:rsidDel="00B45C04">
          <w:rPr>
            <w:rFonts w:ascii="Times New Roman" w:hAnsi="Times New Roman" w:cs="Times New Roman"/>
            <w:lang w:val="en-US" w:eastAsia="zh-CN"/>
            <w:rPrChange w:id="75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their </w:delText>
        </w:r>
        <w:r w:rsidR="00A309CA" w:rsidRPr="0074710F" w:rsidDel="00B45C04">
          <w:rPr>
            <w:rFonts w:ascii="Times New Roman" w:hAnsi="Times New Roman" w:cs="Times New Roman"/>
            <w:lang w:val="en-US" w:eastAsia="zh-CN"/>
            <w:rPrChange w:id="76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search </w:delText>
        </w:r>
        <w:r w:rsidR="000F25F7" w:rsidRPr="0074710F" w:rsidDel="00B45C04">
          <w:rPr>
            <w:rFonts w:ascii="Times New Roman" w:hAnsi="Times New Roman" w:cs="Times New Roman"/>
            <w:lang w:val="en-US" w:eastAsia="zh-CN"/>
            <w:rPrChange w:id="7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for</w:delText>
        </w:r>
        <w:r w:rsidR="00A309CA" w:rsidRPr="0074710F" w:rsidDel="00B45C04">
          <w:rPr>
            <w:rFonts w:ascii="Times New Roman" w:hAnsi="Times New Roman" w:cs="Times New Roman"/>
            <w:lang w:val="en-US" w:eastAsia="zh-CN"/>
            <w:rPrChange w:id="7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in-demand products </w:delText>
        </w:r>
        <w:r w:rsidR="007E03D3" w:rsidRPr="0074710F" w:rsidDel="00B45C04">
          <w:rPr>
            <w:rFonts w:ascii="Times New Roman" w:hAnsi="Times New Roman" w:cs="Times New Roman"/>
            <w:lang w:val="en-US" w:eastAsia="zh-CN"/>
            <w:rPrChange w:id="7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with</w:delText>
        </w:r>
        <w:r w:rsidR="004C54EE" w:rsidRPr="0074710F" w:rsidDel="00B45C04">
          <w:rPr>
            <w:rFonts w:ascii="Times New Roman" w:hAnsi="Times New Roman" w:cs="Times New Roman"/>
            <w:lang w:val="en-US" w:eastAsia="zh-CN"/>
            <w:rPrChange w:id="8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</w:delText>
        </w:r>
        <w:r w:rsidR="007E03D3" w:rsidRPr="0074710F" w:rsidDel="00B45C04">
          <w:rPr>
            <w:rFonts w:ascii="Times New Roman" w:hAnsi="Times New Roman" w:cs="Times New Roman"/>
            <w:lang w:val="en-US" w:eastAsia="zh-CN"/>
            <w:rPrChange w:id="8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guaranteed</w:delText>
        </w:r>
        <w:r w:rsidR="004C54EE" w:rsidRPr="0074710F" w:rsidDel="00B45C04">
          <w:rPr>
            <w:rFonts w:ascii="Times New Roman" w:hAnsi="Times New Roman" w:cs="Times New Roman"/>
            <w:lang w:val="en-US" w:eastAsia="zh-CN"/>
            <w:rPrChange w:id="8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returns.</w:delText>
        </w:r>
      </w:del>
    </w:p>
    <w:p w:rsidR="004C54EE" w:rsidRPr="0074710F" w:rsidRDefault="00B45C04" w:rsidP="00B45C0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  <w:rPrChange w:id="83" w:author="Bobo Moree" w:date="2016-02-22T22:40:00Z">
            <w:rPr>
              <w:rFonts w:ascii="Helvetica" w:hAnsi="Helvetica" w:cs="Helvetica"/>
              <w:lang w:val="en-US"/>
            </w:rPr>
          </w:rPrChange>
        </w:rPr>
        <w:pPrChange w:id="84" w:author="Bobo Moree" w:date="2016-02-22T23:17:00Z">
          <w:pPr>
            <w:widowControl w:val="0"/>
            <w:autoSpaceDE w:val="0"/>
            <w:autoSpaceDN w:val="0"/>
            <w:adjustRightInd w:val="0"/>
          </w:pPr>
        </w:pPrChange>
      </w:pPr>
      <w:ins w:id="85" w:author="Bobo Moree" w:date="2016-02-22T23:17:00Z">
        <w:r>
          <w:rPr>
            <w:rFonts w:ascii="Times New Roman" w:hAnsi="Times New Roman" w:cs="Times New Roman" w:hint="eastAsia"/>
            <w:lang w:val="en-US" w:eastAsia="zh-CN"/>
          </w:rPr>
          <w:t>是时候</w:t>
        </w:r>
      </w:ins>
      <w:ins w:id="86" w:author="Bobo Moree" w:date="2016-02-22T23:18:00Z">
        <w:r>
          <w:rPr>
            <w:rFonts w:ascii="Times New Roman" w:hAnsi="Times New Roman" w:cs="Times New Roman" w:hint="eastAsia"/>
            <w:lang w:val="en-US" w:eastAsia="zh-CN"/>
          </w:rPr>
          <w:t>想</w:t>
        </w:r>
        <w:r>
          <w:rPr>
            <w:rFonts w:ascii="Times New Roman" w:hAnsi="Times New Roman" w:cs="Times New Roman"/>
            <w:lang w:val="en-US" w:eastAsia="zh-CN"/>
          </w:rPr>
          <w:t>个新</w:t>
        </w:r>
        <w:r>
          <w:rPr>
            <w:rFonts w:ascii="Times New Roman" w:hAnsi="Times New Roman" w:cs="Times New Roman" w:hint="eastAsia"/>
            <w:lang w:val="en-US" w:eastAsia="zh-CN"/>
          </w:rPr>
          <w:t>方</w:t>
        </w:r>
        <w:r>
          <w:rPr>
            <w:rFonts w:ascii="Times New Roman" w:hAnsi="Times New Roman" w:cs="Times New Roman"/>
            <w:lang w:val="en-US" w:eastAsia="zh-CN"/>
          </w:rPr>
          <w:t>法了。</w:t>
        </w:r>
      </w:ins>
      <w:del w:id="87" w:author="Bobo Moree" w:date="2016-02-22T23:18:00Z">
        <w:r w:rsidR="00591718" w:rsidRPr="0074710F" w:rsidDel="00B45C04">
          <w:rPr>
            <w:rFonts w:ascii="Times New Roman" w:hAnsi="Times New Roman" w:cs="Times New Roman"/>
            <w:lang w:val="en-US" w:eastAsia="zh-CN"/>
            <w:rPrChange w:id="8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It’s</w:delText>
        </w:r>
        <w:r w:rsidR="00C82BDB" w:rsidRPr="0074710F" w:rsidDel="00B45C04">
          <w:rPr>
            <w:rFonts w:ascii="Times New Roman" w:hAnsi="Times New Roman" w:cs="Times New Roman"/>
            <w:lang w:val="en-US" w:eastAsia="zh-CN"/>
            <w:rPrChange w:id="8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time for </w:delText>
        </w:r>
        <w:r w:rsidR="004C54EE" w:rsidRPr="0074710F" w:rsidDel="00B45C04">
          <w:rPr>
            <w:rFonts w:ascii="Times New Roman" w:hAnsi="Times New Roman" w:cs="Times New Roman"/>
            <w:lang w:val="en-US" w:eastAsia="zh-CN"/>
            <w:rPrChange w:id="9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a new </w:delText>
        </w:r>
        <w:r w:rsidR="00C82BDB" w:rsidRPr="0074710F" w:rsidDel="00B45C04">
          <w:rPr>
            <w:rFonts w:ascii="Times New Roman" w:hAnsi="Times New Roman" w:cs="Times New Roman"/>
            <w:lang w:val="en-US" w:eastAsia="zh-CN"/>
            <w:rPrChange w:id="9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approach</w:delText>
        </w:r>
        <w:r w:rsidR="004C54EE" w:rsidRPr="0074710F" w:rsidDel="00B45C04">
          <w:rPr>
            <w:rFonts w:ascii="Times New Roman" w:hAnsi="Times New Roman" w:cs="Times New Roman"/>
            <w:lang w:val="en-US" w:eastAsia="zh-CN"/>
            <w:rPrChange w:id="9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.</w:delText>
        </w:r>
      </w:del>
    </w:p>
    <w:p w:rsidR="00A309CA" w:rsidRPr="0074710F" w:rsidRDefault="00B45C04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  <w:rPrChange w:id="93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ins w:id="94" w:author="Bobo Moree" w:date="2016-02-22T23:19:00Z">
        <w:r>
          <w:rPr>
            <w:rFonts w:ascii="Times New Roman" w:hAnsi="Times New Roman" w:cs="Times New Roman" w:hint="eastAsia"/>
            <w:lang w:val="en-US" w:eastAsia="zh-CN"/>
          </w:rPr>
          <w:t>为了</w:t>
        </w:r>
      </w:ins>
      <w:ins w:id="95" w:author="Bobo Moree" w:date="2016-02-22T23:20:00Z">
        <w:r>
          <w:rPr>
            <w:rFonts w:ascii="Times New Roman" w:hAnsi="Times New Roman" w:cs="Times New Roman" w:hint="eastAsia"/>
            <w:lang w:val="en-US" w:eastAsia="zh-CN"/>
          </w:rPr>
          <w:t>从</w:t>
        </w:r>
        <w:r>
          <w:rPr>
            <w:rFonts w:ascii="Times New Roman" w:hAnsi="Times New Roman" w:cs="Times New Roman"/>
            <w:lang w:val="en-US" w:eastAsia="zh-CN"/>
          </w:rPr>
          <w:t>无尽的过剩数据中</w:t>
        </w:r>
      </w:ins>
      <w:ins w:id="96" w:author="Bobo Moree" w:date="2016-02-22T23:19:00Z">
        <w:r>
          <w:rPr>
            <w:rFonts w:ascii="Times New Roman" w:hAnsi="Times New Roman" w:cs="Times New Roman"/>
            <w:lang w:val="en-US" w:eastAsia="zh-CN"/>
          </w:rPr>
          <w:t>开始</w:t>
        </w:r>
        <w:r w:rsidRPr="00B45C04">
          <w:rPr>
            <w:rFonts w:ascii="Times New Roman" w:hAnsi="Times New Roman" w:cs="Times New Roman"/>
            <w:lang w:val="en-US" w:eastAsia="zh-CN"/>
            <w:rPrChange w:id="97" w:author="Bobo Moree" w:date="2016-02-22T23:19:00Z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筛选</w:t>
        </w:r>
      </w:ins>
      <w:ins w:id="98" w:author="Bobo Moree" w:date="2016-02-22T23:20:00Z">
        <w:r>
          <w:rPr>
            <w:rFonts w:ascii="Times New Roman" w:hAnsi="Times New Roman" w:cs="Times New Roman" w:hint="eastAsia"/>
            <w:lang w:val="en-US" w:eastAsia="zh-CN"/>
          </w:rPr>
          <w:t>有效</w:t>
        </w:r>
      </w:ins>
      <w:ins w:id="99" w:author="Bobo Moree" w:date="2016-02-22T23:21:00Z">
        <w:r>
          <w:rPr>
            <w:rFonts w:ascii="Times New Roman" w:hAnsi="Times New Roman" w:cs="Times New Roman" w:hint="eastAsia"/>
            <w:lang w:val="en-US" w:eastAsia="zh-CN"/>
          </w:rPr>
          <w:t>信息</w:t>
        </w:r>
        <w:r>
          <w:rPr>
            <w:rFonts w:ascii="Times New Roman" w:hAnsi="Times New Roman" w:cs="Times New Roman"/>
            <w:lang w:val="en-US" w:eastAsia="zh-CN"/>
          </w:rPr>
          <w:t>，我们首先要把关键</w:t>
        </w:r>
        <w:r>
          <w:rPr>
            <w:rFonts w:ascii="Times New Roman" w:hAnsi="Times New Roman" w:cs="Times New Roman" w:hint="eastAsia"/>
            <w:lang w:val="en-US" w:eastAsia="zh-CN"/>
          </w:rPr>
          <w:t>信息</w:t>
        </w:r>
        <w:r>
          <w:rPr>
            <w:rFonts w:ascii="Times New Roman" w:hAnsi="Times New Roman" w:cs="Times New Roman"/>
            <w:lang w:val="en-US" w:eastAsia="zh-CN"/>
          </w:rPr>
          <w:t>和次要信息</w:t>
        </w:r>
        <w:r>
          <w:rPr>
            <w:rFonts w:ascii="Times New Roman" w:hAnsi="Times New Roman" w:cs="Times New Roman" w:hint="eastAsia"/>
            <w:lang w:val="en-US" w:eastAsia="zh-CN"/>
          </w:rPr>
          <w:t>区分开来</w:t>
        </w:r>
        <w:r>
          <w:rPr>
            <w:rFonts w:ascii="Times New Roman" w:hAnsi="Times New Roman" w:cs="Times New Roman"/>
            <w:lang w:val="en-US" w:eastAsia="zh-CN"/>
          </w:rPr>
          <w:t>。</w:t>
        </w:r>
        <w:r>
          <w:rPr>
            <w:rFonts w:ascii="Times New Roman" w:hAnsi="Times New Roman" w:cs="Times New Roman" w:hint="eastAsia"/>
            <w:lang w:val="en-US" w:eastAsia="zh-CN"/>
          </w:rPr>
          <w:t>关键信息</w:t>
        </w:r>
        <w:r>
          <w:rPr>
            <w:rFonts w:ascii="Times New Roman" w:hAnsi="Times New Roman" w:cs="Times New Roman"/>
            <w:lang w:val="en-US" w:eastAsia="zh-CN"/>
          </w:rPr>
          <w:t>，最重要的</w:t>
        </w:r>
        <w:r>
          <w:rPr>
            <w:rFonts w:ascii="Times New Roman" w:hAnsi="Times New Roman" w:cs="Times New Roman" w:hint="eastAsia"/>
            <w:lang w:val="en-US" w:eastAsia="zh-CN"/>
          </w:rPr>
          <w:t>，</w:t>
        </w:r>
        <w:r>
          <w:rPr>
            <w:rFonts w:ascii="Times New Roman" w:hAnsi="Times New Roman" w:cs="Times New Roman"/>
            <w:lang w:val="en-US" w:eastAsia="zh-CN"/>
          </w:rPr>
          <w:t>是只能</w:t>
        </w:r>
      </w:ins>
      <w:ins w:id="100" w:author="Bobo Moree" w:date="2016-02-22T23:24:00Z">
        <w:r>
          <w:rPr>
            <w:rFonts w:ascii="Times New Roman" w:hAnsi="Times New Roman" w:cs="Times New Roman" w:hint="eastAsia"/>
            <w:lang w:val="en-US" w:eastAsia="zh-CN"/>
          </w:rPr>
          <w:t>独立</w:t>
        </w:r>
      </w:ins>
      <w:ins w:id="101" w:author="Bobo Moree" w:date="2016-02-22T23:22:00Z">
        <w:r>
          <w:rPr>
            <w:rFonts w:ascii="Times New Roman" w:hAnsi="Times New Roman" w:cs="Times New Roman"/>
            <w:lang w:val="en-US" w:eastAsia="zh-CN"/>
          </w:rPr>
          <w:t>地获取或</w:t>
        </w:r>
        <w:r>
          <w:rPr>
            <w:rFonts w:ascii="Times New Roman" w:hAnsi="Times New Roman" w:cs="Times New Roman" w:hint="eastAsia"/>
            <w:lang w:val="en-US" w:eastAsia="zh-CN"/>
          </w:rPr>
          <w:t>处理</w:t>
        </w:r>
      </w:ins>
      <w:ins w:id="102" w:author="Bobo Moree" w:date="2016-02-22T23:24:00Z">
        <w:r>
          <w:rPr>
            <w:rFonts w:ascii="Times New Roman" w:hAnsi="Times New Roman" w:cs="Times New Roman" w:hint="eastAsia"/>
            <w:lang w:val="en-US" w:eastAsia="zh-CN"/>
          </w:rPr>
          <w:t>，</w:t>
        </w:r>
      </w:ins>
      <w:ins w:id="103" w:author="Bobo Moree" w:date="2016-02-22T23:25:00Z">
        <w:r w:rsidR="00C2783E">
          <w:rPr>
            <w:rFonts w:ascii="Times New Roman" w:hAnsi="Times New Roman" w:cs="Times New Roman" w:hint="eastAsia"/>
            <w:lang w:val="en-US" w:eastAsia="zh-CN"/>
          </w:rPr>
          <w:t>以便它</w:t>
        </w:r>
      </w:ins>
      <w:ins w:id="104" w:author="Bobo Moree" w:date="2016-02-22T23:28:00Z">
        <w:r w:rsidR="00C2783E">
          <w:rPr>
            <w:rFonts w:ascii="Times New Roman" w:hAnsi="Times New Roman" w:cs="Times New Roman"/>
            <w:lang w:val="en-US" w:eastAsia="zh-CN"/>
          </w:rPr>
          <w:t>通过</w:t>
        </w:r>
        <w:r w:rsidR="00C2783E">
          <w:rPr>
            <w:rFonts w:ascii="Times New Roman" w:hAnsi="Times New Roman" w:cs="Times New Roman" w:hint="eastAsia"/>
            <w:lang w:val="en-US" w:eastAsia="zh-CN"/>
          </w:rPr>
          <w:t>无论</w:t>
        </w:r>
        <w:r w:rsidR="00C2783E">
          <w:rPr>
            <w:rFonts w:ascii="Times New Roman" w:hAnsi="Times New Roman" w:cs="Times New Roman" w:hint="eastAsia"/>
            <w:lang w:val="en-US" w:eastAsia="zh-CN"/>
          </w:rPr>
          <w:t>是</w:t>
        </w:r>
        <w:r w:rsidR="00C2783E">
          <w:rPr>
            <w:rFonts w:ascii="Times New Roman" w:hAnsi="Times New Roman" w:cs="Times New Roman"/>
            <w:lang w:val="en-US" w:eastAsia="zh-CN"/>
          </w:rPr>
          <w:t>印刷还是数码形式，</w:t>
        </w:r>
        <w:r w:rsidR="00C2783E">
          <w:rPr>
            <w:rFonts w:ascii="Times New Roman" w:hAnsi="Times New Roman" w:cs="Times New Roman" w:hint="eastAsia"/>
            <w:lang w:val="en-US" w:eastAsia="zh-CN"/>
          </w:rPr>
          <w:t>都</w:t>
        </w:r>
      </w:ins>
      <w:ins w:id="105" w:author="Bobo Moree" w:date="2016-02-22T23:25:00Z">
        <w:r w:rsidR="00C2783E">
          <w:rPr>
            <w:rFonts w:ascii="Times New Roman" w:hAnsi="Times New Roman" w:cs="Times New Roman"/>
            <w:lang w:val="en-US" w:eastAsia="zh-CN"/>
          </w:rPr>
          <w:t>能</w:t>
        </w:r>
        <w:r w:rsidR="00C2783E">
          <w:rPr>
            <w:rFonts w:ascii="Times New Roman" w:hAnsi="Times New Roman" w:cs="Times New Roman" w:hint="eastAsia"/>
            <w:lang w:val="en-US" w:eastAsia="zh-CN"/>
          </w:rPr>
          <w:t>找到</w:t>
        </w:r>
        <w:r w:rsidR="00C2783E">
          <w:rPr>
            <w:rFonts w:ascii="Times New Roman" w:hAnsi="Times New Roman" w:cs="Times New Roman"/>
            <w:lang w:val="en-US" w:eastAsia="zh-CN"/>
          </w:rPr>
          <w:t>方式进入</w:t>
        </w:r>
      </w:ins>
      <w:ins w:id="106" w:author="Bobo Moree" w:date="2016-02-22T23:26:00Z">
        <w:r w:rsidR="00C2783E">
          <w:rPr>
            <w:rFonts w:ascii="Times New Roman" w:hAnsi="Times New Roman" w:cs="Times New Roman" w:hint="eastAsia"/>
            <w:lang w:val="en-US" w:eastAsia="zh-CN"/>
          </w:rPr>
          <w:t>来自</w:t>
        </w:r>
        <w:r w:rsidR="00C2783E">
          <w:rPr>
            <w:rFonts w:ascii="Times New Roman" w:hAnsi="Times New Roman" w:cs="Times New Roman"/>
            <w:lang w:val="en-US" w:eastAsia="zh-CN"/>
          </w:rPr>
          <w:t>全球的</w:t>
        </w:r>
      </w:ins>
      <w:ins w:id="107" w:author="Bobo Moree" w:date="2016-02-22T23:27:00Z">
        <w:r w:rsidR="00C2783E">
          <w:rPr>
            <w:rFonts w:ascii="Times New Roman" w:hAnsi="Times New Roman" w:cs="Times New Roman"/>
            <w:lang w:val="en-US" w:eastAsia="zh-CN"/>
          </w:rPr>
          <w:t>相关</w:t>
        </w:r>
      </w:ins>
      <w:ins w:id="108" w:author="Bobo Moree" w:date="2016-02-22T23:25:00Z">
        <w:r w:rsidR="00C2783E">
          <w:rPr>
            <w:rFonts w:ascii="Times New Roman" w:hAnsi="Times New Roman" w:cs="Times New Roman"/>
            <w:lang w:val="en-US" w:eastAsia="zh-CN"/>
          </w:rPr>
          <w:t>店铺</w:t>
        </w:r>
      </w:ins>
      <w:ins w:id="109" w:author="Bobo Moree" w:date="2016-02-22T23:28:00Z">
        <w:r w:rsidR="00C2783E">
          <w:rPr>
            <w:rFonts w:ascii="Times New Roman" w:hAnsi="Times New Roman" w:cs="Times New Roman" w:hint="eastAsia"/>
            <w:lang w:val="en-US" w:eastAsia="zh-CN"/>
          </w:rPr>
          <w:t>。</w:t>
        </w:r>
      </w:ins>
      <w:ins w:id="110" w:author="Bobo Moree" w:date="2016-02-22T23:29:00Z">
        <w:r w:rsidR="00C2783E">
          <w:rPr>
            <w:rFonts w:ascii="Times New Roman" w:hAnsi="Times New Roman" w:cs="Times New Roman" w:hint="eastAsia"/>
            <w:lang w:val="en-US" w:eastAsia="zh-CN"/>
          </w:rPr>
          <w:t>买手们基本</w:t>
        </w:r>
        <w:r w:rsidR="00C2783E">
          <w:rPr>
            <w:rFonts w:ascii="Times New Roman" w:hAnsi="Times New Roman" w:cs="Times New Roman"/>
            <w:lang w:val="en-US" w:eastAsia="zh-CN"/>
          </w:rPr>
          <w:t>不可能</w:t>
        </w:r>
      </w:ins>
      <w:ins w:id="111" w:author="Bobo Moree" w:date="2016-02-22T23:30:00Z">
        <w:r w:rsidR="00C2783E">
          <w:rPr>
            <w:rFonts w:ascii="Times New Roman" w:hAnsi="Times New Roman" w:cs="Times New Roman" w:hint="eastAsia"/>
            <w:lang w:val="en-US" w:eastAsia="zh-CN"/>
          </w:rPr>
          <w:t>跨越</w:t>
        </w:r>
        <w:r w:rsidR="00C2783E">
          <w:rPr>
            <w:rFonts w:ascii="Times New Roman" w:hAnsi="Times New Roman" w:cs="Times New Roman"/>
            <w:lang w:val="en-US" w:eastAsia="zh-CN"/>
          </w:rPr>
          <w:t>几十个展览</w:t>
        </w:r>
        <w:r w:rsidR="00C2783E">
          <w:rPr>
            <w:rFonts w:ascii="Times New Roman" w:hAnsi="Times New Roman" w:cs="Times New Roman" w:hint="eastAsia"/>
            <w:lang w:val="en-US" w:eastAsia="zh-CN"/>
          </w:rPr>
          <w:t>数以千计</w:t>
        </w:r>
        <w:r w:rsidR="00C2783E">
          <w:rPr>
            <w:rFonts w:ascii="Times New Roman" w:hAnsi="Times New Roman" w:cs="Times New Roman"/>
            <w:lang w:val="en-US" w:eastAsia="zh-CN"/>
          </w:rPr>
          <w:t>的品牌</w:t>
        </w:r>
        <w:r w:rsidR="008D079B">
          <w:rPr>
            <w:rFonts w:ascii="Times New Roman" w:hAnsi="Times New Roman" w:cs="Times New Roman"/>
            <w:lang w:val="en-US" w:eastAsia="zh-CN"/>
          </w:rPr>
          <w:t>进行探索</w:t>
        </w:r>
      </w:ins>
      <w:ins w:id="112" w:author="Bobo Moree" w:date="2016-02-22T23:40:00Z">
        <w:r w:rsidR="008D079B">
          <w:rPr>
            <w:rFonts w:ascii="Times New Roman" w:hAnsi="Times New Roman" w:cs="Times New Roman" w:hint="eastAsia"/>
            <w:lang w:val="en-US" w:eastAsia="zh-CN"/>
          </w:rPr>
          <w:t>，</w:t>
        </w:r>
      </w:ins>
      <w:ins w:id="113" w:author="Bobo Moree" w:date="2016-02-22T23:30:00Z">
        <w:r w:rsidR="00C2783E">
          <w:rPr>
            <w:rFonts w:ascii="Times New Roman" w:hAnsi="Times New Roman" w:cs="Times New Roman"/>
            <w:lang w:val="en-US" w:eastAsia="zh-CN"/>
          </w:rPr>
          <w:t>特别是</w:t>
        </w:r>
      </w:ins>
      <w:ins w:id="114" w:author="Bobo Moree" w:date="2016-02-22T23:39:00Z">
        <w:r w:rsidR="008D079B">
          <w:rPr>
            <w:rFonts w:ascii="Times New Roman" w:hAnsi="Times New Roman" w:cs="Times New Roman" w:hint="eastAsia"/>
            <w:lang w:val="en-US" w:eastAsia="zh-CN"/>
          </w:rPr>
          <w:t>那些</w:t>
        </w:r>
      </w:ins>
      <w:ins w:id="115" w:author="Bobo Moree" w:date="2016-02-22T23:31:00Z">
        <w:r w:rsidR="00C2783E">
          <w:rPr>
            <w:rFonts w:ascii="Times New Roman" w:hAnsi="Times New Roman" w:cs="Times New Roman" w:hint="eastAsia"/>
            <w:lang w:val="en-US" w:eastAsia="zh-CN"/>
          </w:rPr>
          <w:t>组织方</w:t>
        </w:r>
        <w:r w:rsidR="00C2783E">
          <w:rPr>
            <w:rFonts w:ascii="Times New Roman" w:hAnsi="Times New Roman" w:cs="Times New Roman"/>
            <w:lang w:val="en-US" w:eastAsia="zh-CN"/>
          </w:rPr>
          <w:t>为了经济</w:t>
        </w:r>
      </w:ins>
      <w:ins w:id="116" w:author="Bobo Moree" w:date="2016-02-22T23:34:00Z">
        <w:r w:rsidR="00C2783E">
          <w:rPr>
            <w:rFonts w:ascii="Times New Roman" w:hAnsi="Times New Roman" w:cs="Times New Roman" w:hint="eastAsia"/>
            <w:lang w:val="en-US" w:eastAsia="zh-CN"/>
          </w:rPr>
          <w:t>划算</w:t>
        </w:r>
      </w:ins>
      <w:ins w:id="117" w:author="Bobo Moree" w:date="2016-02-22T23:36:00Z">
        <w:r w:rsidR="008D079B">
          <w:rPr>
            <w:rFonts w:ascii="Times New Roman" w:hAnsi="Times New Roman" w:cs="Times New Roman" w:hint="eastAsia"/>
            <w:lang w:val="en-US" w:eastAsia="zh-CN"/>
          </w:rPr>
          <w:t>，</w:t>
        </w:r>
      </w:ins>
      <w:ins w:id="118" w:author="Bobo Moree" w:date="2016-02-22T23:35:00Z">
        <w:r w:rsidR="008D079B">
          <w:rPr>
            <w:rFonts w:ascii="Times New Roman" w:hAnsi="Times New Roman" w:cs="Times New Roman" w:hint="eastAsia"/>
            <w:lang w:val="en-US" w:eastAsia="zh-CN"/>
          </w:rPr>
          <w:t>布满</w:t>
        </w:r>
        <w:r w:rsidR="008D079B">
          <w:rPr>
            <w:rFonts w:ascii="Times New Roman" w:hAnsi="Times New Roman" w:cs="Times New Roman"/>
            <w:lang w:val="en-US" w:eastAsia="zh-CN"/>
          </w:rPr>
          <w:t>密密麻麻</w:t>
        </w:r>
      </w:ins>
      <w:ins w:id="119" w:author="Bobo Moree" w:date="2016-02-22T23:37:00Z">
        <w:r w:rsidR="008D079B">
          <w:rPr>
            <w:rFonts w:ascii="Times New Roman" w:hAnsi="Times New Roman" w:cs="Times New Roman"/>
            <w:lang w:val="en-US" w:eastAsia="zh-CN"/>
          </w:rPr>
          <w:t>品牌</w:t>
        </w:r>
      </w:ins>
      <w:ins w:id="120" w:author="Bobo Moree" w:date="2016-02-22T23:35:00Z">
        <w:r w:rsidR="008D079B">
          <w:rPr>
            <w:rFonts w:ascii="Times New Roman" w:hAnsi="Times New Roman" w:cs="Times New Roman"/>
            <w:lang w:val="en-US" w:eastAsia="zh-CN"/>
          </w:rPr>
          <w:t>摊位</w:t>
        </w:r>
      </w:ins>
      <w:ins w:id="121" w:author="Bobo Moree" w:date="2016-02-22T23:37:00Z">
        <w:r w:rsidR="008D079B">
          <w:rPr>
            <w:rFonts w:ascii="Times New Roman" w:hAnsi="Times New Roman" w:cs="Times New Roman" w:hint="eastAsia"/>
            <w:lang w:val="en-US" w:eastAsia="zh-CN"/>
          </w:rPr>
          <w:t>的</w:t>
        </w:r>
        <w:r w:rsidR="008D079B">
          <w:rPr>
            <w:rFonts w:ascii="Times New Roman" w:hAnsi="Times New Roman" w:cs="Times New Roman"/>
            <w:lang w:val="en-US" w:eastAsia="zh-CN"/>
          </w:rPr>
          <w:t>商展，</w:t>
        </w:r>
      </w:ins>
      <w:ins w:id="122" w:author="Bobo Moree" w:date="2016-02-22T23:38:00Z">
        <w:r w:rsidR="008D079B">
          <w:rPr>
            <w:rFonts w:ascii="Times New Roman" w:hAnsi="Times New Roman" w:cs="Times New Roman"/>
            <w:lang w:val="en-US" w:eastAsia="zh-CN"/>
          </w:rPr>
          <w:t>更</w:t>
        </w:r>
      </w:ins>
      <w:ins w:id="123" w:author="Bobo Moree" w:date="2016-02-22T23:39:00Z">
        <w:r w:rsidR="008D079B">
          <w:rPr>
            <w:rFonts w:ascii="Times New Roman" w:hAnsi="Times New Roman" w:cs="Times New Roman" w:hint="eastAsia"/>
            <w:lang w:val="en-US" w:eastAsia="zh-CN"/>
          </w:rPr>
          <w:t>不在话下</w:t>
        </w:r>
      </w:ins>
      <w:ins w:id="124" w:author="Bobo Moree" w:date="2016-02-22T23:32:00Z">
        <w:r w:rsidR="00C2783E">
          <w:rPr>
            <w:rFonts w:ascii="Times New Roman" w:hAnsi="Times New Roman" w:cs="Times New Roman"/>
            <w:lang w:val="en-US" w:eastAsia="zh-CN"/>
          </w:rPr>
          <w:t>。</w:t>
        </w:r>
      </w:ins>
      <w:del w:id="125" w:author="Bobo Moree" w:date="2016-02-22T23:28:00Z">
        <w:r w:rsidR="000C6707" w:rsidRPr="0074710F" w:rsidDel="00C2783E">
          <w:rPr>
            <w:rFonts w:ascii="Times New Roman" w:hAnsi="Times New Roman" w:cs="Times New Roman"/>
            <w:lang w:val="en-US" w:eastAsia="zh-CN"/>
            <w:rPrChange w:id="126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I</w:delText>
        </w:r>
        <w:r w:rsidR="005F6898" w:rsidRPr="0074710F" w:rsidDel="00C2783E">
          <w:rPr>
            <w:rFonts w:ascii="Times New Roman" w:hAnsi="Times New Roman" w:cs="Times New Roman"/>
            <w:lang w:val="en-US" w:eastAsia="zh-CN"/>
            <w:rPrChange w:id="12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n order to start sifting through the endless glut of data, </w:delText>
        </w:r>
        <w:r w:rsidR="004C54EE" w:rsidRPr="0074710F" w:rsidDel="00C2783E">
          <w:rPr>
            <w:rFonts w:ascii="Times New Roman" w:hAnsi="Times New Roman" w:cs="Times New Roman"/>
            <w:lang w:val="en-US" w:eastAsia="zh-CN"/>
            <w:rPrChange w:id="12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we </w:delText>
        </w:r>
        <w:r w:rsidR="000C6707" w:rsidRPr="0074710F" w:rsidDel="00C2783E">
          <w:rPr>
            <w:rFonts w:ascii="Times New Roman" w:hAnsi="Times New Roman" w:cs="Times New Roman"/>
            <w:lang w:val="en-US" w:eastAsia="zh-CN"/>
            <w:rPrChange w:id="12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first </w:delText>
        </w:r>
        <w:r w:rsidR="004C54EE" w:rsidRPr="0074710F" w:rsidDel="00C2783E">
          <w:rPr>
            <w:rFonts w:ascii="Times New Roman" w:hAnsi="Times New Roman" w:cs="Times New Roman"/>
            <w:lang w:val="en-US" w:eastAsia="zh-CN"/>
            <w:rPrChange w:id="13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have to distinguish between </w:delText>
        </w:r>
        <w:r w:rsidR="000C6707" w:rsidRPr="0074710F" w:rsidDel="00C2783E">
          <w:rPr>
            <w:rFonts w:ascii="Times New Roman" w:hAnsi="Times New Roman" w:cs="Times New Roman"/>
            <w:lang w:val="en-US" w:eastAsia="zh-CN"/>
            <w:rPrChange w:id="13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key</w:delText>
        </w:r>
        <w:r w:rsidR="004C54EE" w:rsidRPr="0074710F" w:rsidDel="00C2783E">
          <w:rPr>
            <w:rFonts w:ascii="Times New Roman" w:hAnsi="Times New Roman" w:cs="Times New Roman"/>
            <w:lang w:val="en-US" w:eastAsia="zh-CN"/>
            <w:rPrChange w:id="13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and </w:delText>
        </w:r>
        <w:r w:rsidR="005F6898" w:rsidRPr="0074710F" w:rsidDel="00C2783E">
          <w:rPr>
            <w:rFonts w:ascii="Times New Roman" w:hAnsi="Times New Roman" w:cs="Times New Roman"/>
            <w:lang w:val="en-US" w:eastAsia="zh-CN"/>
            <w:rPrChange w:id="133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secondary</w:delText>
        </w:r>
        <w:r w:rsidR="004C54EE" w:rsidRPr="0074710F" w:rsidDel="00C2783E">
          <w:rPr>
            <w:rFonts w:ascii="Times New Roman" w:hAnsi="Times New Roman" w:cs="Times New Roman"/>
            <w:lang w:val="en-US" w:eastAsia="zh-CN"/>
            <w:rPrChange w:id="134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information</w:delText>
        </w:r>
        <w:r w:rsidR="005F6898" w:rsidRPr="0074710F" w:rsidDel="00C2783E">
          <w:rPr>
            <w:rFonts w:ascii="Times New Roman" w:hAnsi="Times New Roman" w:cs="Times New Roman"/>
            <w:lang w:val="en-US" w:eastAsia="zh-CN"/>
            <w:rPrChange w:id="135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.</w:delText>
        </w:r>
        <w:r w:rsidR="004C54EE" w:rsidRPr="0074710F" w:rsidDel="00C2783E">
          <w:rPr>
            <w:rFonts w:ascii="Times New Roman" w:hAnsi="Times New Roman" w:cs="Times New Roman"/>
            <w:lang w:val="en-US" w:eastAsia="zh-CN"/>
            <w:rPrChange w:id="136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</w:delText>
        </w:r>
        <w:r w:rsidR="000C6707" w:rsidRPr="0074710F" w:rsidDel="00C2783E">
          <w:rPr>
            <w:rFonts w:ascii="Times New Roman" w:hAnsi="Times New Roman" w:cs="Times New Roman"/>
            <w:lang w:val="en-US" w:eastAsia="zh-CN"/>
            <w:rPrChange w:id="13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Key</w:delText>
        </w:r>
        <w:r w:rsidR="005B2566" w:rsidRPr="0074710F" w:rsidDel="00C2783E">
          <w:rPr>
            <w:rFonts w:ascii="Times New Roman" w:hAnsi="Times New Roman" w:cs="Times New Roman"/>
            <w:lang w:val="en-US" w:eastAsia="zh-CN"/>
            <w:rPrChange w:id="13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information – the most important –</w:delText>
        </w:r>
        <w:r w:rsidR="004C54EE" w:rsidRPr="0074710F" w:rsidDel="00C2783E">
          <w:rPr>
            <w:rFonts w:ascii="Times New Roman" w:hAnsi="Times New Roman" w:cs="Times New Roman"/>
            <w:lang w:val="en-US" w:eastAsia="zh-CN"/>
            <w:rPrChange w:id="13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can only be acquired and processed independently so that it can find its way into relevant stores throughout the globe either in printed or digital form. </w:delText>
        </w:r>
      </w:del>
      <w:del w:id="140" w:author="Bobo Moree" w:date="2016-02-22T23:40:00Z">
        <w:r w:rsidR="004C54EE" w:rsidRPr="0074710F" w:rsidDel="008D079B">
          <w:rPr>
            <w:rFonts w:ascii="Times New Roman" w:hAnsi="Times New Roman" w:cs="Times New Roman"/>
            <w:lang w:val="en-US" w:eastAsia="zh-CN"/>
            <w:rPrChange w:id="14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Buyers simply cannot explore thousands of brands across dozens of exhibitions</w:delText>
        </w:r>
        <w:r w:rsidR="008C4BBE" w:rsidRPr="0074710F" w:rsidDel="008D079B">
          <w:rPr>
            <w:rFonts w:ascii="Times New Roman" w:hAnsi="Times New Roman" w:cs="Times New Roman"/>
            <w:lang w:val="en-US" w:eastAsia="zh-CN"/>
            <w:rPrChange w:id="14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,</w:delText>
        </w:r>
        <w:r w:rsidR="004C54EE" w:rsidRPr="0074710F" w:rsidDel="008D079B">
          <w:rPr>
            <w:rFonts w:ascii="Times New Roman" w:hAnsi="Times New Roman" w:cs="Times New Roman"/>
            <w:lang w:val="en-US" w:eastAsia="zh-CN"/>
            <w:rPrChange w:id="143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</w:delText>
        </w:r>
        <w:r w:rsidR="000C6707" w:rsidRPr="0074710F" w:rsidDel="008D079B">
          <w:rPr>
            <w:rFonts w:ascii="Times New Roman" w:hAnsi="Times New Roman" w:cs="Times New Roman"/>
            <w:lang w:val="en-US" w:eastAsia="zh-CN"/>
            <w:rPrChange w:id="144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which organizers</w:delText>
        </w:r>
        <w:r w:rsidR="00473046" w:rsidRPr="0074710F" w:rsidDel="008D079B">
          <w:rPr>
            <w:rFonts w:ascii="Times New Roman" w:hAnsi="Times New Roman" w:cs="Times New Roman"/>
            <w:lang w:val="en-US" w:eastAsia="zh-CN"/>
            <w:rPrChange w:id="145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</w:delText>
        </w:r>
        <w:r w:rsidR="008C4BBE" w:rsidRPr="0074710F" w:rsidDel="008D079B">
          <w:rPr>
            <w:rFonts w:ascii="Times New Roman" w:hAnsi="Times New Roman" w:cs="Times New Roman"/>
            <w:lang w:val="en-US" w:eastAsia="zh-CN"/>
            <w:rPrChange w:id="146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pack</w:delText>
        </w:r>
        <w:r w:rsidR="00710CC6" w:rsidRPr="0074710F" w:rsidDel="008D079B">
          <w:rPr>
            <w:rFonts w:ascii="Times New Roman" w:hAnsi="Times New Roman" w:cs="Times New Roman"/>
            <w:lang w:val="en-US" w:eastAsia="zh-CN"/>
            <w:rPrChange w:id="14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with labels</w:delText>
        </w:r>
        <w:r w:rsidR="00BB667B" w:rsidRPr="0074710F" w:rsidDel="008D079B">
          <w:rPr>
            <w:rFonts w:ascii="Times New Roman" w:hAnsi="Times New Roman" w:cs="Times New Roman"/>
            <w:lang w:val="en-US" w:eastAsia="zh-CN"/>
            <w:rPrChange w:id="14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</w:delText>
        </w:r>
        <w:r w:rsidR="00473046" w:rsidRPr="0074710F" w:rsidDel="008D079B">
          <w:rPr>
            <w:rFonts w:ascii="Times New Roman" w:hAnsi="Times New Roman" w:cs="Times New Roman"/>
            <w:lang w:val="en-US" w:eastAsia="zh-CN"/>
            <w:rPrChange w:id="14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to make them </w:delText>
        </w:r>
        <w:r w:rsidR="00A90122" w:rsidRPr="0074710F" w:rsidDel="008D079B">
          <w:rPr>
            <w:rFonts w:ascii="Times New Roman" w:hAnsi="Times New Roman" w:cs="Times New Roman"/>
            <w:lang w:val="en-US" w:eastAsia="zh-CN"/>
            <w:rPrChange w:id="15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financially </w:delText>
        </w:r>
        <w:r w:rsidR="00473046" w:rsidRPr="0074710F" w:rsidDel="008D079B">
          <w:rPr>
            <w:rFonts w:ascii="Times New Roman" w:hAnsi="Times New Roman" w:cs="Times New Roman"/>
            <w:lang w:val="en-US" w:eastAsia="zh-CN"/>
            <w:rPrChange w:id="15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worth</w:delText>
        </w:r>
        <w:r w:rsidR="00FE2D67" w:rsidRPr="0074710F" w:rsidDel="008D079B">
          <w:rPr>
            <w:rFonts w:ascii="Times New Roman" w:hAnsi="Times New Roman" w:cs="Times New Roman"/>
            <w:lang w:val="en-US" w:eastAsia="zh-CN"/>
            <w:rPrChange w:id="15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while</w:delText>
        </w:r>
        <w:r w:rsidR="004C54EE" w:rsidRPr="0074710F" w:rsidDel="008D079B">
          <w:rPr>
            <w:rFonts w:ascii="Times New Roman" w:hAnsi="Times New Roman" w:cs="Times New Roman"/>
            <w:lang w:val="en-US" w:eastAsia="zh-CN"/>
            <w:rPrChange w:id="153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. </w:delText>
        </w:r>
      </w:del>
      <w:ins w:id="154" w:author="Bobo Moree" w:date="2016-02-22T23:44:00Z">
        <w:r w:rsidR="00322677">
          <w:rPr>
            <w:rFonts w:ascii="Times New Roman" w:hAnsi="Times New Roman" w:cs="Times New Roman" w:hint="eastAsia"/>
            <w:lang w:val="en-US" w:eastAsia="zh-CN"/>
          </w:rPr>
          <w:t>反过来</w:t>
        </w:r>
      </w:ins>
      <w:ins w:id="155" w:author="Bobo Moree" w:date="2016-02-22T23:41:00Z">
        <w:r w:rsidR="008D079B">
          <w:rPr>
            <w:rFonts w:ascii="Times New Roman" w:hAnsi="Times New Roman" w:cs="Times New Roman"/>
            <w:lang w:val="en-US" w:eastAsia="zh-CN"/>
          </w:rPr>
          <w:t>，</w:t>
        </w:r>
        <w:r w:rsidR="008D079B">
          <w:rPr>
            <w:rFonts w:ascii="Times New Roman" w:hAnsi="Times New Roman" w:cs="Times New Roman" w:hint="eastAsia"/>
            <w:lang w:val="en-US" w:eastAsia="zh-CN"/>
          </w:rPr>
          <w:t>要求</w:t>
        </w:r>
      </w:ins>
      <w:ins w:id="156" w:author="Bobo Moree" w:date="2016-02-22T23:40:00Z">
        <w:r w:rsidR="008D079B">
          <w:rPr>
            <w:rFonts w:ascii="Times New Roman" w:hAnsi="Times New Roman" w:cs="Times New Roman"/>
            <w:lang w:val="en-US" w:eastAsia="zh-CN"/>
          </w:rPr>
          <w:t>专业人士在</w:t>
        </w:r>
      </w:ins>
      <w:ins w:id="157" w:author="Bobo Moree" w:date="2016-02-22T23:41:00Z">
        <w:r w:rsidR="008D079B">
          <w:rPr>
            <w:rFonts w:ascii="Times New Roman" w:hAnsi="Times New Roman" w:cs="Times New Roman" w:hint="eastAsia"/>
            <w:lang w:val="en-US" w:eastAsia="zh-CN"/>
          </w:rPr>
          <w:t>数码</w:t>
        </w:r>
      </w:ins>
      <w:ins w:id="158" w:author="Bobo Moree" w:date="2016-02-22T23:40:00Z">
        <w:r w:rsidR="008D079B">
          <w:rPr>
            <w:rFonts w:ascii="Times New Roman" w:hAnsi="Times New Roman" w:cs="Times New Roman"/>
            <w:lang w:val="en-US" w:eastAsia="zh-CN"/>
          </w:rPr>
          <w:t>平台上翻阅</w:t>
        </w:r>
      </w:ins>
      <w:ins w:id="159" w:author="Bobo Moree" w:date="2016-02-22T23:41:00Z">
        <w:r w:rsidR="008D079B">
          <w:rPr>
            <w:rFonts w:ascii="Times New Roman" w:hAnsi="Times New Roman" w:cs="Times New Roman"/>
            <w:lang w:val="en-US" w:eastAsia="zh-CN"/>
          </w:rPr>
          <w:t>成千上万的品牌也</w:t>
        </w:r>
      </w:ins>
      <w:ins w:id="160" w:author="Bobo Moree" w:date="2016-02-22T23:44:00Z">
        <w:r w:rsidR="008D079B">
          <w:rPr>
            <w:rFonts w:ascii="Times New Roman" w:hAnsi="Times New Roman" w:cs="Times New Roman" w:hint="eastAsia"/>
            <w:lang w:val="en-US" w:eastAsia="zh-CN"/>
          </w:rPr>
          <w:t>同样</w:t>
        </w:r>
      </w:ins>
      <w:ins w:id="161" w:author="Bobo Moree" w:date="2016-02-22T23:41:00Z">
        <w:r w:rsidR="008D079B">
          <w:rPr>
            <w:rFonts w:ascii="Times New Roman" w:hAnsi="Times New Roman" w:cs="Times New Roman"/>
            <w:lang w:val="en-US" w:eastAsia="zh-CN"/>
          </w:rPr>
          <w:t>不可能</w:t>
        </w:r>
      </w:ins>
      <w:ins w:id="162" w:author="Bobo Moree" w:date="2016-02-22T23:42:00Z">
        <w:r w:rsidR="008D079B">
          <w:rPr>
            <w:rFonts w:ascii="Times New Roman" w:hAnsi="Times New Roman" w:cs="Times New Roman" w:hint="eastAsia"/>
            <w:lang w:val="en-US" w:eastAsia="zh-CN"/>
          </w:rPr>
          <w:t>，</w:t>
        </w:r>
      </w:ins>
      <w:ins w:id="163" w:author="Bobo Moree" w:date="2016-02-22T23:47:00Z">
        <w:r w:rsidR="00322677">
          <w:rPr>
            <w:rFonts w:ascii="Times New Roman" w:hAnsi="Times New Roman" w:cs="Times New Roman" w:hint="eastAsia"/>
            <w:lang w:val="en-US" w:eastAsia="zh-CN"/>
          </w:rPr>
          <w:t>更何况网上经常</w:t>
        </w:r>
        <w:r w:rsidR="00322677">
          <w:rPr>
            <w:rFonts w:ascii="Times New Roman" w:hAnsi="Times New Roman" w:cs="Times New Roman"/>
            <w:lang w:val="en-US" w:eastAsia="zh-CN"/>
          </w:rPr>
          <w:t>是</w:t>
        </w:r>
        <w:r w:rsidR="00322677">
          <w:rPr>
            <w:rFonts w:ascii="Times New Roman" w:hAnsi="Times New Roman" w:cs="Times New Roman"/>
            <w:lang w:val="en-US" w:eastAsia="zh-CN"/>
          </w:rPr>
          <w:t>没有</w:t>
        </w:r>
        <w:r w:rsidR="00322677">
          <w:rPr>
            <w:rFonts w:ascii="Times New Roman" w:hAnsi="Times New Roman" w:cs="Times New Roman" w:hint="eastAsia"/>
            <w:lang w:val="en-US" w:eastAsia="zh-CN"/>
          </w:rPr>
          <w:t>具体</w:t>
        </w:r>
        <w:r w:rsidR="00322677">
          <w:rPr>
            <w:rFonts w:ascii="Times New Roman" w:hAnsi="Times New Roman" w:cs="Times New Roman"/>
            <w:lang w:val="en-US" w:eastAsia="zh-CN"/>
          </w:rPr>
          <w:t>范围或相关性</w:t>
        </w:r>
        <w:r w:rsidR="00322677">
          <w:rPr>
            <w:rFonts w:ascii="Times New Roman" w:hAnsi="Times New Roman" w:cs="Times New Roman" w:hint="eastAsia"/>
            <w:lang w:val="en-US" w:eastAsia="zh-CN"/>
          </w:rPr>
          <w:t>地</w:t>
        </w:r>
        <w:r w:rsidR="00322677">
          <w:rPr>
            <w:rFonts w:ascii="Times New Roman" w:hAnsi="Times New Roman" w:cs="Times New Roman"/>
            <w:lang w:val="en-US" w:eastAsia="zh-CN"/>
          </w:rPr>
          <w:t>展示</w:t>
        </w:r>
        <w:r w:rsidR="00322677">
          <w:rPr>
            <w:rFonts w:ascii="Times New Roman" w:hAnsi="Times New Roman" w:cs="Times New Roman" w:hint="eastAsia"/>
            <w:lang w:val="en-US" w:eastAsia="zh-CN"/>
          </w:rPr>
          <w:t>物品</w:t>
        </w:r>
      </w:ins>
      <w:ins w:id="164" w:author="Bobo Moree" w:date="2016-02-22T23:57:00Z">
        <w:r w:rsidR="004F43BC">
          <w:rPr>
            <w:rFonts w:ascii="Times New Roman" w:hAnsi="Times New Roman" w:cs="Times New Roman" w:hint="eastAsia"/>
            <w:lang w:val="en-US" w:eastAsia="zh-CN"/>
          </w:rPr>
          <w:t>。</w:t>
        </w:r>
      </w:ins>
      <w:del w:id="165" w:author="Bobo Moree" w:date="2016-02-22T23:57:00Z">
        <w:r w:rsidR="004C54EE" w:rsidRPr="0074710F" w:rsidDel="004F43BC">
          <w:rPr>
            <w:rFonts w:ascii="Times New Roman" w:hAnsi="Times New Roman" w:cs="Times New Roman"/>
            <w:lang w:val="en-US" w:eastAsia="zh-CN"/>
            <w:rPrChange w:id="166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But it is equally impossible for professionals to flick through thousands of brands on digital platforms, wh</w:delText>
        </w:r>
        <w:r w:rsidR="00521E7E" w:rsidRPr="0074710F" w:rsidDel="004F43BC">
          <w:rPr>
            <w:rFonts w:ascii="Times New Roman" w:hAnsi="Times New Roman" w:cs="Times New Roman"/>
            <w:lang w:val="en-US" w:eastAsia="zh-CN"/>
            <w:rPrChange w:id="16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ere items are presented without a </w:delText>
        </w:r>
        <w:r w:rsidR="00BF5ACB" w:rsidRPr="0074710F" w:rsidDel="004F43BC">
          <w:rPr>
            <w:rFonts w:ascii="Times New Roman" w:hAnsi="Times New Roman" w:cs="Times New Roman"/>
            <w:lang w:val="en-US" w:eastAsia="zh-CN"/>
            <w:rPrChange w:id="16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specific </w:delText>
        </w:r>
        <w:r w:rsidR="00521E7E" w:rsidRPr="0074710F" w:rsidDel="004F43BC">
          <w:rPr>
            <w:rFonts w:ascii="Times New Roman" w:hAnsi="Times New Roman" w:cs="Times New Roman"/>
            <w:lang w:val="en-US" w:eastAsia="zh-CN"/>
            <w:rPrChange w:id="16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selection or </w:delText>
        </w:r>
        <w:r w:rsidR="00D26F8F" w:rsidRPr="0074710F" w:rsidDel="004F43BC">
          <w:rPr>
            <w:rFonts w:ascii="Times New Roman" w:hAnsi="Times New Roman" w:cs="Times New Roman"/>
            <w:lang w:val="en-US" w:eastAsia="zh-CN"/>
            <w:rPrChange w:id="17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relevance</w:delText>
        </w:r>
        <w:r w:rsidR="004C54EE" w:rsidRPr="0074710F" w:rsidDel="004F43BC">
          <w:rPr>
            <w:rFonts w:ascii="Times New Roman" w:hAnsi="Times New Roman" w:cs="Times New Roman"/>
            <w:lang w:val="en-US" w:eastAsia="zh-CN"/>
            <w:rPrChange w:id="17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.</w:delText>
        </w:r>
      </w:del>
    </w:p>
    <w:p w:rsidR="004C54EE" w:rsidRPr="0074710F" w:rsidRDefault="004F43BC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  <w:rPrChange w:id="172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ins w:id="173" w:author="Bobo Moree" w:date="2016-02-22T23:57:00Z">
        <w:r>
          <w:rPr>
            <w:rFonts w:ascii="Times New Roman" w:hAnsi="Times New Roman" w:cs="Times New Roman" w:hint="eastAsia"/>
            <w:lang w:val="en-US" w:eastAsia="zh-CN"/>
          </w:rPr>
          <w:t>面对</w:t>
        </w:r>
        <w:r>
          <w:rPr>
            <w:rFonts w:ascii="Times New Roman" w:hAnsi="Times New Roman" w:cs="Times New Roman"/>
            <w:lang w:val="en-US" w:eastAsia="zh-CN"/>
          </w:rPr>
          <w:t>这样的挑战，</w:t>
        </w:r>
      </w:ins>
      <w:del w:id="174" w:author="Bobo Moree" w:date="2016-02-22T23:57:00Z">
        <w:r w:rsidR="000C6707" w:rsidRPr="0074710F" w:rsidDel="004F43BC">
          <w:rPr>
            <w:rFonts w:ascii="Times New Roman" w:hAnsi="Times New Roman" w:cs="Times New Roman"/>
            <w:lang w:val="en-US"/>
            <w:rPrChange w:id="175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Faced with</w:delText>
        </w:r>
        <w:r w:rsidR="008C4BBE" w:rsidRPr="0074710F" w:rsidDel="004F43BC">
          <w:rPr>
            <w:rFonts w:ascii="Times New Roman" w:hAnsi="Times New Roman" w:cs="Times New Roman"/>
            <w:lang w:val="en-US"/>
            <w:rPrChange w:id="176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this</w:delText>
        </w:r>
        <w:r w:rsidR="004C54EE" w:rsidRPr="0074710F" w:rsidDel="004F43BC">
          <w:rPr>
            <w:rFonts w:ascii="Times New Roman" w:hAnsi="Times New Roman" w:cs="Times New Roman"/>
            <w:lang w:val="en-US"/>
            <w:rPrChange w:id="17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</w:delText>
        </w:r>
        <w:r w:rsidR="000C6707" w:rsidRPr="0074710F" w:rsidDel="004F43BC">
          <w:rPr>
            <w:rFonts w:ascii="Times New Roman" w:hAnsi="Times New Roman" w:cs="Times New Roman"/>
            <w:lang w:val="en-US"/>
            <w:rPrChange w:id="17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challenge, </w:delText>
        </w:r>
      </w:del>
      <w:proofErr w:type="spellStart"/>
      <w:r w:rsidR="000C6707" w:rsidRPr="0074710F">
        <w:rPr>
          <w:rFonts w:ascii="Times New Roman" w:hAnsi="Times New Roman" w:cs="Times New Roman"/>
          <w:lang w:val="en-US"/>
          <w:rPrChange w:id="179" w:author="Bobo Moree" w:date="2016-02-22T22:40:00Z">
            <w:rPr>
              <w:rFonts w:ascii="Helvetica" w:hAnsi="Helvetica" w:cs="Helvetica"/>
              <w:lang w:val="en-US"/>
            </w:rPr>
          </w:rPrChange>
        </w:rPr>
        <w:t>WeAr</w:t>
      </w:r>
      <w:proofErr w:type="spellEnd"/>
      <w:ins w:id="180" w:author="Bobo Moree" w:date="2016-02-22T23:58:00Z">
        <w:r>
          <w:rPr>
            <w:rFonts w:ascii="Times New Roman" w:hAnsi="Times New Roman" w:cs="Times New Roman" w:hint="eastAsia"/>
            <w:lang w:val="en-US" w:eastAsia="zh-CN"/>
          </w:rPr>
          <w:t>想出</w:t>
        </w:r>
        <w:r>
          <w:rPr>
            <w:rFonts w:ascii="Times New Roman" w:hAnsi="Times New Roman" w:cs="Times New Roman"/>
            <w:lang w:val="en-US" w:eastAsia="zh-CN"/>
          </w:rPr>
          <w:t>一个倡议计划，并把我们的解决方案付诸实行：</w:t>
        </w:r>
        <w:r>
          <w:rPr>
            <w:rFonts w:ascii="Times New Roman" w:hAnsi="Times New Roman" w:cs="Times New Roman" w:hint="eastAsia"/>
            <w:lang w:val="en-US" w:eastAsia="zh-CN"/>
          </w:rPr>
          <w:t>推出</w:t>
        </w:r>
        <w:proofErr w:type="spellStart"/>
        <w:r w:rsidRPr="008B292F">
          <w:rPr>
            <w:rFonts w:ascii="Times New Roman" w:hAnsi="Times New Roman" w:cs="Times New Roman"/>
            <w:lang w:val="en-US"/>
          </w:rPr>
          <w:t>WeAr</w:t>
        </w:r>
        <w:proofErr w:type="spellEnd"/>
        <w:r w:rsidRPr="008B292F">
          <w:rPr>
            <w:rFonts w:ascii="Times New Roman" w:hAnsi="Times New Roman" w:cs="Times New Roman"/>
            <w:lang w:val="en-US"/>
          </w:rPr>
          <w:t xml:space="preserve"> Select Digital</w:t>
        </w:r>
        <w:r>
          <w:rPr>
            <w:rFonts w:ascii="Times New Roman" w:hAnsi="Times New Roman" w:cs="Times New Roman" w:hint="eastAsia"/>
            <w:lang w:val="en-US" w:eastAsia="zh-CN"/>
          </w:rPr>
          <w:t>电子</w:t>
        </w:r>
        <w:r>
          <w:rPr>
            <w:rFonts w:ascii="Times New Roman" w:hAnsi="Times New Roman" w:cs="Times New Roman"/>
            <w:lang w:val="en-US" w:eastAsia="zh-CN"/>
          </w:rPr>
          <w:t>特刊</w:t>
        </w:r>
      </w:ins>
      <w:ins w:id="181" w:author="Bobo Moree" w:date="2016-02-22T23:59:00Z">
        <w:r>
          <w:rPr>
            <w:rFonts w:ascii="Times New Roman" w:hAnsi="Times New Roman" w:cs="Times New Roman" w:hint="eastAsia"/>
            <w:lang w:val="en-US" w:eastAsia="zh-CN"/>
          </w:rPr>
          <w:t>。该数码</w:t>
        </w:r>
        <w:r>
          <w:rPr>
            <w:rFonts w:ascii="Times New Roman" w:hAnsi="Times New Roman" w:cs="Times New Roman"/>
            <w:lang w:val="en-US" w:eastAsia="zh-CN"/>
          </w:rPr>
          <w:t>刊物</w:t>
        </w:r>
        <w:r>
          <w:rPr>
            <w:rFonts w:ascii="Times New Roman" w:hAnsi="Times New Roman" w:cs="Times New Roman" w:hint="eastAsia"/>
            <w:lang w:val="en-US" w:eastAsia="zh-CN"/>
          </w:rPr>
          <w:t>是</w:t>
        </w:r>
        <w:r>
          <w:rPr>
            <w:rFonts w:ascii="Times New Roman" w:hAnsi="Times New Roman" w:cs="Times New Roman"/>
            <w:lang w:val="en-US" w:eastAsia="zh-CN"/>
          </w:rPr>
          <w:t>对</w:t>
        </w:r>
        <w:r>
          <w:rPr>
            <w:rFonts w:ascii="Times New Roman" w:hAnsi="Times New Roman" w:cs="Times New Roman" w:hint="eastAsia"/>
            <w:lang w:val="en-US" w:eastAsia="zh-CN"/>
          </w:rPr>
          <w:t>伦敦</w:t>
        </w:r>
        <w:proofErr w:type="spellStart"/>
        <w:r w:rsidRPr="008B292F">
          <w:rPr>
            <w:rFonts w:ascii="Times New Roman" w:hAnsi="Times New Roman" w:cs="Times New Roman"/>
            <w:lang w:val="en-US" w:eastAsia="zh-CN"/>
          </w:rPr>
          <w:t>WeAr</w:t>
        </w:r>
        <w:proofErr w:type="spellEnd"/>
        <w:r w:rsidRPr="008B292F">
          <w:rPr>
            <w:rFonts w:ascii="Times New Roman" w:hAnsi="Times New Roman" w:cs="Times New Roman"/>
            <w:lang w:val="en-US" w:eastAsia="zh-CN"/>
          </w:rPr>
          <w:t xml:space="preserve"> Select</w:t>
        </w:r>
        <w:r>
          <w:rPr>
            <w:rFonts w:ascii="Times New Roman" w:hAnsi="Times New Roman" w:cs="Times New Roman" w:hint="eastAsia"/>
            <w:lang w:val="en-US" w:eastAsia="zh-CN"/>
          </w:rPr>
          <w:t>服装展</w:t>
        </w:r>
        <w:r>
          <w:rPr>
            <w:rFonts w:ascii="Times New Roman" w:hAnsi="Times New Roman" w:cs="Times New Roman"/>
            <w:lang w:val="en-US" w:eastAsia="zh-CN"/>
          </w:rPr>
          <w:t>的</w:t>
        </w:r>
        <w:r>
          <w:rPr>
            <w:rFonts w:ascii="Times New Roman" w:hAnsi="Times New Roman" w:cs="Times New Roman" w:hint="eastAsia"/>
            <w:lang w:val="en-US" w:eastAsia="zh-CN"/>
          </w:rPr>
          <w:t>综述</w:t>
        </w:r>
        <w:r>
          <w:rPr>
            <w:rFonts w:ascii="Times New Roman" w:hAnsi="Times New Roman" w:cs="Times New Roman"/>
            <w:lang w:val="en-US" w:eastAsia="zh-CN"/>
          </w:rPr>
          <w:t>。</w:t>
        </w:r>
      </w:ins>
      <w:ins w:id="182" w:author="Bobo Moree" w:date="2016-02-23T00:00:00Z">
        <w:r>
          <w:rPr>
            <w:rFonts w:ascii="Times New Roman" w:hAnsi="Times New Roman" w:cs="Times New Roman" w:hint="eastAsia"/>
            <w:lang w:val="en-US" w:eastAsia="zh-CN"/>
          </w:rPr>
          <w:t>该商</w:t>
        </w:r>
      </w:ins>
      <w:ins w:id="183" w:author="Bobo Moree" w:date="2016-02-23T00:01:00Z">
        <w:r>
          <w:rPr>
            <w:rFonts w:ascii="Times New Roman" w:hAnsi="Times New Roman" w:cs="Times New Roman" w:hint="eastAsia"/>
            <w:lang w:val="en-US" w:eastAsia="zh-CN"/>
          </w:rPr>
          <w:t>展</w:t>
        </w:r>
        <w:r>
          <w:rPr>
            <w:rFonts w:ascii="Times New Roman" w:hAnsi="Times New Roman" w:cs="Times New Roman"/>
            <w:lang w:val="en-US" w:eastAsia="zh-CN"/>
          </w:rPr>
          <w:t>因其精选</w:t>
        </w:r>
        <w:r>
          <w:rPr>
            <w:rFonts w:ascii="Times New Roman" w:hAnsi="Times New Roman" w:cs="Times New Roman" w:hint="eastAsia"/>
            <w:lang w:val="en-US" w:eastAsia="zh-CN"/>
          </w:rPr>
          <w:t>的</w:t>
        </w:r>
        <w:r>
          <w:rPr>
            <w:rFonts w:ascii="Times New Roman" w:hAnsi="Times New Roman" w:cs="Times New Roman"/>
            <w:lang w:val="en-US" w:eastAsia="zh-CN"/>
          </w:rPr>
          <w:t>品牌</w:t>
        </w:r>
      </w:ins>
      <w:ins w:id="184" w:author="Bobo Moree" w:date="2016-02-23T00:03:00Z">
        <w:r>
          <w:rPr>
            <w:rFonts w:ascii="Times New Roman" w:hAnsi="Times New Roman" w:cs="Times New Roman" w:hint="eastAsia"/>
            <w:lang w:val="en-US" w:eastAsia="zh-CN"/>
          </w:rPr>
          <w:t>组合</w:t>
        </w:r>
      </w:ins>
      <w:ins w:id="185" w:author="Bobo Moree" w:date="2016-02-23T00:01:00Z">
        <w:r>
          <w:rPr>
            <w:rFonts w:ascii="Times New Roman" w:hAnsi="Times New Roman" w:cs="Times New Roman"/>
            <w:lang w:val="en-US" w:eastAsia="zh-CN"/>
          </w:rPr>
          <w:t>与创新的</w:t>
        </w:r>
        <w:r w:rsidRPr="004F43BC">
          <w:rPr>
            <w:rFonts w:asciiTheme="minorEastAsia" w:hAnsiTheme="minorEastAsia" w:cs="Times New Roman"/>
            <w:lang w:val="en-US" w:eastAsia="zh-CN"/>
            <w:rPrChange w:id="186" w:author="Bobo Moree" w:date="2016-02-23T00:03:00Z">
              <w:rPr>
                <w:rFonts w:ascii="Times New Roman" w:hAnsi="Times New Roman" w:cs="Times New Roman"/>
                <w:lang w:val="en-US" w:eastAsia="zh-CN"/>
              </w:rPr>
            </w:rPrChange>
          </w:rPr>
          <w:t>“</w:t>
        </w:r>
      </w:ins>
      <w:ins w:id="187" w:author="Bobo Moree" w:date="2016-02-23T00:03:00Z">
        <w:r>
          <w:rPr>
            <w:rFonts w:ascii="Times New Roman" w:hAnsi="Times New Roman" w:cs="Times New Roman" w:hint="eastAsia"/>
            <w:lang w:val="en-US" w:eastAsia="zh-CN"/>
          </w:rPr>
          <w:t>仅</w:t>
        </w:r>
      </w:ins>
      <w:ins w:id="188" w:author="Bobo Moree" w:date="2016-02-23T00:01:00Z">
        <w:r>
          <w:rPr>
            <w:rFonts w:ascii="Times New Roman" w:hAnsi="Times New Roman" w:cs="Times New Roman"/>
            <w:lang w:val="en-US" w:eastAsia="zh-CN"/>
          </w:rPr>
          <w:t>展示关键单品</w:t>
        </w:r>
        <w:r w:rsidRPr="004F43BC">
          <w:rPr>
            <w:rFonts w:ascii="宋体" w:eastAsia="宋体" w:hAnsi="宋体" w:cs="Times New Roman"/>
            <w:lang w:val="en-US" w:eastAsia="zh-CN"/>
            <w:rPrChange w:id="189" w:author="Bobo Moree" w:date="2016-02-23T00:03:00Z">
              <w:rPr>
                <w:rFonts w:ascii="Times New Roman" w:hAnsi="Times New Roman" w:cs="Times New Roman"/>
                <w:lang w:val="en-US" w:eastAsia="zh-CN"/>
              </w:rPr>
            </w:rPrChange>
          </w:rPr>
          <w:t>”</w:t>
        </w:r>
        <w:r>
          <w:rPr>
            <w:rFonts w:ascii="Times New Roman" w:hAnsi="Times New Roman" w:cs="Times New Roman"/>
            <w:lang w:val="en-US" w:eastAsia="zh-CN"/>
          </w:rPr>
          <w:t>概念，而</w:t>
        </w:r>
      </w:ins>
      <w:ins w:id="190" w:author="Bobo Moree" w:date="2016-02-23T00:00:00Z">
        <w:r>
          <w:rPr>
            <w:rFonts w:ascii="Times New Roman" w:hAnsi="Times New Roman" w:cs="Times New Roman"/>
            <w:lang w:val="en-US" w:eastAsia="zh-CN"/>
          </w:rPr>
          <w:t>获得</w:t>
        </w:r>
      </w:ins>
      <w:ins w:id="191" w:author="Bobo Moree" w:date="2016-02-23T00:03:00Z">
        <w:r>
          <w:rPr>
            <w:rFonts w:ascii="Times New Roman" w:hAnsi="Times New Roman" w:cs="Times New Roman" w:hint="eastAsia"/>
            <w:lang w:val="en-US" w:eastAsia="zh-CN"/>
          </w:rPr>
          <w:t>一流</w:t>
        </w:r>
      </w:ins>
      <w:ins w:id="192" w:author="Bobo Moree" w:date="2016-02-23T00:00:00Z">
        <w:r>
          <w:rPr>
            <w:rFonts w:ascii="Times New Roman" w:hAnsi="Times New Roman" w:cs="Times New Roman"/>
            <w:lang w:val="en-US" w:eastAsia="zh-CN"/>
          </w:rPr>
          <w:t>买家们的一致赞赏</w:t>
        </w:r>
      </w:ins>
      <w:ins w:id="193" w:author="Bobo Moree" w:date="2016-02-23T00:01:00Z">
        <w:r>
          <w:rPr>
            <w:rFonts w:ascii="Times New Roman" w:hAnsi="Times New Roman" w:cs="Times New Roman" w:hint="eastAsia"/>
            <w:lang w:val="en-US" w:eastAsia="zh-CN"/>
          </w:rPr>
          <w:t>。</w:t>
        </w:r>
      </w:ins>
      <w:del w:id="194" w:author="Bobo Moree" w:date="2016-02-22T23:58:00Z">
        <w:r w:rsidR="000C6707" w:rsidRPr="0074710F" w:rsidDel="004F43BC">
          <w:rPr>
            <w:rFonts w:ascii="Times New Roman" w:hAnsi="Times New Roman" w:cs="Times New Roman"/>
            <w:lang w:val="en-US" w:eastAsia="zh-CN"/>
            <w:rPrChange w:id="195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</w:delText>
        </w:r>
      </w:del>
      <w:del w:id="196" w:author="Bobo Moree" w:date="2016-02-23T00:01:00Z">
        <w:r w:rsidR="000C6707" w:rsidRPr="0074710F" w:rsidDel="004F43BC">
          <w:rPr>
            <w:rFonts w:ascii="Times New Roman" w:hAnsi="Times New Roman" w:cs="Times New Roman"/>
            <w:lang w:val="en-US" w:eastAsia="zh-CN"/>
            <w:rPrChange w:id="19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has </w:delText>
        </w:r>
        <w:r w:rsidR="00F33F50" w:rsidRPr="0074710F" w:rsidDel="004F43BC">
          <w:rPr>
            <w:rFonts w:ascii="Times New Roman" w:hAnsi="Times New Roman" w:cs="Times New Roman"/>
            <w:lang w:val="en-US" w:eastAsia="zh-CN"/>
            <w:rPrChange w:id="19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come up with an initial plan </w:delText>
        </w:r>
        <w:r w:rsidR="008C4BBE" w:rsidRPr="0074710F" w:rsidDel="004F43BC">
          <w:rPr>
            <w:rFonts w:ascii="Times New Roman" w:hAnsi="Times New Roman" w:cs="Times New Roman"/>
            <w:lang w:val="en-US" w:eastAsia="zh-CN"/>
            <w:rPrChange w:id="19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to put our </w:delText>
        </w:r>
        <w:r w:rsidR="000C6707" w:rsidRPr="0074710F" w:rsidDel="004F43BC">
          <w:rPr>
            <w:rFonts w:ascii="Times New Roman" w:hAnsi="Times New Roman" w:cs="Times New Roman"/>
            <w:lang w:val="en-US" w:eastAsia="zh-CN"/>
            <w:rPrChange w:id="20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solution</w:delText>
        </w:r>
        <w:r w:rsidR="008C4BBE" w:rsidRPr="0074710F" w:rsidDel="004F43BC">
          <w:rPr>
            <w:rFonts w:ascii="Times New Roman" w:hAnsi="Times New Roman" w:cs="Times New Roman"/>
            <w:lang w:val="en-US" w:eastAsia="zh-CN"/>
            <w:rPrChange w:id="20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into action</w:delText>
        </w:r>
        <w:r w:rsidR="00F33F50" w:rsidRPr="0074710F" w:rsidDel="004F43BC">
          <w:rPr>
            <w:rFonts w:ascii="Times New Roman" w:hAnsi="Times New Roman" w:cs="Times New Roman"/>
            <w:lang w:val="en-US" w:eastAsia="zh-CN"/>
            <w:rPrChange w:id="20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: WeAr Select Di</w:delText>
        </w:r>
        <w:r w:rsidR="00521E7E" w:rsidRPr="0074710F" w:rsidDel="004F43BC">
          <w:rPr>
            <w:rFonts w:ascii="Times New Roman" w:hAnsi="Times New Roman" w:cs="Times New Roman"/>
            <w:lang w:val="en-US" w:eastAsia="zh-CN"/>
            <w:rPrChange w:id="203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gital – a digital roundup of the trade show WeAr Select London, which</w:delText>
        </w:r>
        <w:r w:rsidR="00F33F50" w:rsidRPr="0074710F" w:rsidDel="004F43BC">
          <w:rPr>
            <w:rFonts w:ascii="Times New Roman" w:hAnsi="Times New Roman" w:cs="Times New Roman"/>
            <w:lang w:val="en-US" w:eastAsia="zh-CN"/>
            <w:rPrChange w:id="204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has received praise from leading buyers</w:delText>
        </w:r>
        <w:r w:rsidR="0035627F" w:rsidRPr="0074710F" w:rsidDel="004F43BC">
          <w:rPr>
            <w:rFonts w:ascii="Times New Roman" w:hAnsi="Times New Roman" w:cs="Times New Roman"/>
            <w:lang w:val="en-US" w:eastAsia="zh-CN"/>
            <w:rPrChange w:id="205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,</w:delText>
        </w:r>
        <w:r w:rsidR="00F33F50" w:rsidRPr="0074710F" w:rsidDel="004F43BC">
          <w:rPr>
            <w:rFonts w:ascii="Times New Roman" w:hAnsi="Times New Roman" w:cs="Times New Roman"/>
            <w:lang w:val="en-US" w:eastAsia="zh-CN"/>
            <w:rPrChange w:id="206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particularly for its selected </w:delText>
        </w:r>
        <w:r w:rsidR="00521E7E" w:rsidRPr="0074710F" w:rsidDel="004F43BC">
          <w:rPr>
            <w:rFonts w:ascii="Times New Roman" w:hAnsi="Times New Roman" w:cs="Times New Roman"/>
            <w:lang w:val="en-US" w:eastAsia="zh-CN"/>
            <w:rPrChange w:id="20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brand mix</w:delText>
        </w:r>
        <w:r w:rsidR="00A90122" w:rsidRPr="0074710F" w:rsidDel="004F43BC">
          <w:rPr>
            <w:rFonts w:ascii="Times New Roman" w:hAnsi="Times New Roman" w:cs="Times New Roman"/>
            <w:lang w:val="en-US" w:eastAsia="zh-CN"/>
            <w:rPrChange w:id="20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and the innovative ‘Key Items O</w:delText>
        </w:r>
        <w:r w:rsidR="00F33F50" w:rsidRPr="0074710F" w:rsidDel="004F43BC">
          <w:rPr>
            <w:rFonts w:ascii="Times New Roman" w:hAnsi="Times New Roman" w:cs="Times New Roman"/>
            <w:lang w:val="en-US" w:eastAsia="zh-CN"/>
            <w:rPrChange w:id="20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nly’ concept.</w:delText>
        </w:r>
      </w:del>
    </w:p>
    <w:p w:rsidR="004C54EE" w:rsidRPr="0074710F" w:rsidRDefault="004F43BC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  <w:rPrChange w:id="210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ins w:id="211" w:author="Bobo Moree" w:date="2016-02-23T00:04:00Z">
        <w:r>
          <w:rPr>
            <w:rFonts w:ascii="Times New Roman" w:hAnsi="Times New Roman" w:cs="Times New Roman" w:hint="eastAsia"/>
            <w:lang w:val="en-US" w:eastAsia="zh-CN"/>
          </w:rPr>
          <w:t>这也</w:t>
        </w:r>
        <w:r>
          <w:rPr>
            <w:rFonts w:ascii="Times New Roman" w:hAnsi="Times New Roman" w:cs="Times New Roman"/>
            <w:lang w:val="en-US" w:eastAsia="zh-CN"/>
          </w:rPr>
          <w:t>恰恰是把我们跟其他</w:t>
        </w:r>
        <w:r>
          <w:rPr>
            <w:rFonts w:ascii="Times New Roman" w:hAnsi="Times New Roman" w:cs="Times New Roman" w:hint="eastAsia"/>
            <w:lang w:val="en-US" w:eastAsia="zh-CN"/>
          </w:rPr>
          <w:t>交易展会和</w:t>
        </w:r>
        <w:r>
          <w:rPr>
            <w:rFonts w:ascii="Times New Roman" w:hAnsi="Times New Roman" w:cs="Times New Roman"/>
            <w:lang w:val="en-US" w:eastAsia="zh-CN"/>
          </w:rPr>
          <w:t>平台区别开来的要</w:t>
        </w:r>
        <w:r>
          <w:rPr>
            <w:rFonts w:ascii="Times New Roman" w:hAnsi="Times New Roman" w:cs="Times New Roman" w:hint="eastAsia"/>
            <w:lang w:val="en-US" w:eastAsia="zh-CN"/>
          </w:rPr>
          <w:t>素</w:t>
        </w:r>
      </w:ins>
      <w:ins w:id="212" w:author="Bobo Moree" w:date="2016-02-23T00:05:00Z">
        <w:r>
          <w:rPr>
            <w:rFonts w:ascii="Times New Roman" w:hAnsi="Times New Roman" w:cs="Times New Roman" w:hint="eastAsia"/>
            <w:lang w:val="en-US" w:eastAsia="zh-CN"/>
          </w:rPr>
          <w:t>：</w:t>
        </w:r>
        <w:r>
          <w:rPr>
            <w:rFonts w:ascii="Times New Roman" w:hAnsi="Times New Roman" w:cs="Times New Roman"/>
            <w:lang w:val="en-US" w:eastAsia="zh-CN"/>
          </w:rPr>
          <w:t>我们提供既非全数品牌履历或整个系列</w:t>
        </w:r>
        <w:r>
          <w:rPr>
            <w:rFonts w:ascii="Times New Roman" w:hAnsi="Times New Roman" w:cs="Times New Roman" w:hint="eastAsia"/>
            <w:lang w:val="en-US" w:eastAsia="zh-CN"/>
          </w:rPr>
          <w:t>，</w:t>
        </w:r>
      </w:ins>
      <w:ins w:id="213" w:author="Bobo Moree" w:date="2016-02-23T00:08:00Z">
        <w:r w:rsidR="0004564E">
          <w:rPr>
            <w:rFonts w:ascii="Times New Roman" w:hAnsi="Times New Roman" w:cs="Times New Roman" w:hint="eastAsia"/>
            <w:lang w:val="en-US" w:eastAsia="zh-CN"/>
          </w:rPr>
          <w:t>而是仅仅</w:t>
        </w:r>
      </w:ins>
      <w:ins w:id="214" w:author="Bobo Moree" w:date="2016-02-23T00:05:00Z">
        <w:r>
          <w:rPr>
            <w:rFonts w:ascii="Times New Roman" w:hAnsi="Times New Roman" w:cs="Times New Roman"/>
            <w:lang w:val="en-US" w:eastAsia="zh-CN"/>
          </w:rPr>
          <w:t>展示</w:t>
        </w:r>
      </w:ins>
      <w:ins w:id="215" w:author="Bobo Moree" w:date="2016-02-23T00:06:00Z">
        <w:r>
          <w:rPr>
            <w:rFonts w:ascii="Times New Roman" w:hAnsi="Times New Roman" w:cs="Times New Roman"/>
            <w:lang w:val="en-US" w:eastAsia="zh-CN"/>
          </w:rPr>
          <w:t>一个品牌的精髓</w:t>
        </w:r>
        <w:r>
          <w:rPr>
            <w:rFonts w:ascii="Times New Roman" w:hAnsi="Times New Roman" w:cs="Times New Roman" w:hint="eastAsia"/>
            <w:lang w:val="en-US" w:eastAsia="zh-CN"/>
          </w:rPr>
          <w:t>，</w:t>
        </w:r>
      </w:ins>
      <w:ins w:id="216" w:author="Bobo Moree" w:date="2016-02-23T00:08:00Z">
        <w:r w:rsidR="0004564E">
          <w:rPr>
            <w:rFonts w:ascii="Times New Roman" w:hAnsi="Times New Roman" w:cs="Times New Roman" w:hint="eastAsia"/>
            <w:lang w:val="en-US" w:eastAsia="zh-CN"/>
          </w:rPr>
          <w:t>比如</w:t>
        </w:r>
        <w:r w:rsidR="0004564E">
          <w:rPr>
            <w:rFonts w:ascii="Times New Roman" w:hAnsi="Times New Roman" w:cs="Times New Roman"/>
            <w:lang w:val="en-US" w:eastAsia="zh-CN"/>
          </w:rPr>
          <w:t>，</w:t>
        </w:r>
      </w:ins>
      <w:ins w:id="217" w:author="Bobo Moree" w:date="2016-02-23T00:06:00Z">
        <w:r>
          <w:rPr>
            <w:rFonts w:ascii="Times New Roman" w:hAnsi="Times New Roman" w:cs="Times New Roman"/>
            <w:lang w:val="en-US" w:eastAsia="zh-CN"/>
          </w:rPr>
          <w:t>精简扼要却悉心编辑的品牌摘要</w:t>
        </w:r>
      </w:ins>
      <w:ins w:id="218" w:author="Bobo Moree" w:date="2016-02-23T00:07:00Z">
        <w:r>
          <w:rPr>
            <w:rFonts w:ascii="Times New Roman" w:hAnsi="Times New Roman" w:cs="Times New Roman" w:hint="eastAsia"/>
            <w:lang w:val="en-US" w:eastAsia="zh-CN"/>
          </w:rPr>
          <w:t>，</w:t>
        </w:r>
      </w:ins>
      <w:ins w:id="219" w:author="Bobo Moree" w:date="2016-02-23T00:08:00Z">
        <w:r w:rsidR="0004564E">
          <w:rPr>
            <w:rFonts w:ascii="Times New Roman" w:hAnsi="Times New Roman" w:cs="Times New Roman" w:hint="eastAsia"/>
            <w:lang w:val="en-US" w:eastAsia="zh-CN"/>
          </w:rPr>
          <w:t>同时</w:t>
        </w:r>
        <w:r w:rsidR="0004564E">
          <w:rPr>
            <w:rFonts w:ascii="Times New Roman" w:hAnsi="Times New Roman" w:cs="Times New Roman"/>
            <w:lang w:val="en-US" w:eastAsia="zh-CN"/>
          </w:rPr>
          <w:t>却</w:t>
        </w:r>
      </w:ins>
      <w:ins w:id="220" w:author="Bobo Moree" w:date="2016-02-23T00:07:00Z">
        <w:r w:rsidR="0004564E">
          <w:rPr>
            <w:rFonts w:ascii="Times New Roman" w:hAnsi="Times New Roman" w:cs="Times New Roman"/>
            <w:lang w:val="en-US" w:eastAsia="zh-CN"/>
          </w:rPr>
          <w:t>又</w:t>
        </w:r>
        <w:r w:rsidR="0004564E">
          <w:rPr>
            <w:rFonts w:ascii="Times New Roman" w:hAnsi="Times New Roman" w:cs="Times New Roman" w:hint="eastAsia"/>
            <w:lang w:val="en-US" w:eastAsia="zh-CN"/>
          </w:rPr>
          <w:t>尊属地</w:t>
        </w:r>
        <w:r w:rsidR="0004564E">
          <w:rPr>
            <w:rFonts w:ascii="Times New Roman" w:hAnsi="Times New Roman" w:cs="Times New Roman"/>
            <w:lang w:val="en-US" w:eastAsia="zh-CN"/>
          </w:rPr>
          <w:t>只</w:t>
        </w:r>
        <w:r>
          <w:rPr>
            <w:rFonts w:ascii="Times New Roman" w:hAnsi="Times New Roman" w:cs="Times New Roman"/>
            <w:lang w:val="en-US" w:eastAsia="zh-CN"/>
          </w:rPr>
          <w:t>专注于高端市场。</w:t>
        </w:r>
      </w:ins>
      <w:del w:id="221" w:author="Bobo Moree" w:date="2016-02-23T00:09:00Z">
        <w:r w:rsidR="00F33F50" w:rsidRPr="0074710F" w:rsidDel="0004564E">
          <w:rPr>
            <w:rFonts w:ascii="Times New Roman" w:hAnsi="Times New Roman" w:cs="Times New Roman"/>
            <w:lang w:val="en-US" w:eastAsia="zh-CN"/>
            <w:rPrChange w:id="22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This is precisely what separates us from all other trade fairs and platforms: </w:delText>
        </w:r>
        <w:r w:rsidR="00521E7E" w:rsidRPr="0074710F" w:rsidDel="0004564E">
          <w:rPr>
            <w:rFonts w:ascii="Times New Roman" w:hAnsi="Times New Roman" w:cs="Times New Roman"/>
            <w:lang w:val="en-US" w:eastAsia="zh-CN"/>
            <w:rPrChange w:id="223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we </w:delText>
        </w:r>
        <w:r w:rsidR="00650EF3" w:rsidRPr="0074710F" w:rsidDel="0004564E">
          <w:rPr>
            <w:rFonts w:ascii="Times New Roman" w:hAnsi="Times New Roman" w:cs="Times New Roman"/>
            <w:lang w:val="en-US" w:eastAsia="zh-CN"/>
            <w:rPrChange w:id="224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provide neither</w:delText>
        </w:r>
        <w:r w:rsidR="00521E7E" w:rsidRPr="0074710F" w:rsidDel="0004564E">
          <w:rPr>
            <w:rFonts w:ascii="Times New Roman" w:hAnsi="Times New Roman" w:cs="Times New Roman"/>
            <w:lang w:val="en-US" w:eastAsia="zh-CN"/>
            <w:rPrChange w:id="225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</w:delText>
        </w:r>
        <w:r w:rsidR="00277A7A" w:rsidRPr="0074710F" w:rsidDel="0004564E">
          <w:rPr>
            <w:rFonts w:ascii="Times New Roman" w:hAnsi="Times New Roman" w:cs="Times New Roman"/>
            <w:lang w:val="en-US" w:eastAsia="zh-CN"/>
            <w:rPrChange w:id="226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entire portfolios</w:delText>
        </w:r>
        <w:r w:rsidR="00521E7E" w:rsidRPr="0074710F" w:rsidDel="0004564E">
          <w:rPr>
            <w:rFonts w:ascii="Times New Roman" w:hAnsi="Times New Roman" w:cs="Times New Roman"/>
            <w:lang w:val="en-US" w:eastAsia="zh-CN"/>
            <w:rPrChange w:id="22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nor full collection</w:delText>
        </w:r>
        <w:r w:rsidR="00650EF3" w:rsidRPr="0074710F" w:rsidDel="0004564E">
          <w:rPr>
            <w:rFonts w:ascii="Times New Roman" w:hAnsi="Times New Roman" w:cs="Times New Roman"/>
            <w:lang w:val="en-US" w:eastAsia="zh-CN"/>
            <w:rPrChange w:id="22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s</w:delText>
        </w:r>
        <w:r w:rsidR="00BC11DC" w:rsidRPr="0074710F" w:rsidDel="0004564E">
          <w:rPr>
            <w:rFonts w:ascii="Times New Roman" w:hAnsi="Times New Roman" w:cs="Times New Roman"/>
            <w:lang w:val="en-US" w:eastAsia="zh-CN"/>
            <w:rPrChange w:id="22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,</w:delText>
        </w:r>
        <w:r w:rsidR="00277A7A" w:rsidRPr="0074710F" w:rsidDel="0004564E">
          <w:rPr>
            <w:rFonts w:ascii="Times New Roman" w:hAnsi="Times New Roman" w:cs="Times New Roman"/>
            <w:lang w:val="en-US" w:eastAsia="zh-CN"/>
            <w:rPrChange w:id="23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</w:delText>
        </w:r>
        <w:r w:rsidR="00521E7E" w:rsidRPr="0074710F" w:rsidDel="0004564E">
          <w:rPr>
            <w:rFonts w:ascii="Times New Roman" w:hAnsi="Times New Roman" w:cs="Times New Roman"/>
            <w:lang w:val="en-US" w:eastAsia="zh-CN"/>
            <w:rPrChange w:id="23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we show </w:delText>
        </w:r>
        <w:r w:rsidR="00277A7A" w:rsidRPr="0074710F" w:rsidDel="0004564E">
          <w:rPr>
            <w:rFonts w:ascii="Times New Roman" w:hAnsi="Times New Roman" w:cs="Times New Roman"/>
            <w:lang w:val="en-US" w:eastAsia="zh-CN"/>
            <w:rPrChange w:id="23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a label’s </w:delText>
        </w:r>
        <w:r w:rsidR="00521E7E" w:rsidRPr="0074710F" w:rsidDel="0004564E">
          <w:rPr>
            <w:rFonts w:ascii="Times New Roman" w:hAnsi="Times New Roman" w:cs="Times New Roman"/>
            <w:lang w:val="en-US" w:eastAsia="zh-CN"/>
            <w:rPrChange w:id="233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essence</w:delText>
        </w:r>
        <w:r w:rsidR="00BC11DC" w:rsidRPr="0074710F" w:rsidDel="0004564E">
          <w:rPr>
            <w:rFonts w:ascii="Times New Roman" w:hAnsi="Times New Roman" w:cs="Times New Roman"/>
            <w:lang w:val="en-US" w:eastAsia="zh-CN"/>
            <w:rPrChange w:id="234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, i.e.</w:delText>
        </w:r>
        <w:r w:rsidR="00C77BAD" w:rsidRPr="0074710F" w:rsidDel="0004564E">
          <w:rPr>
            <w:rFonts w:ascii="Times New Roman" w:hAnsi="Times New Roman" w:cs="Times New Roman"/>
            <w:lang w:val="en-US" w:eastAsia="zh-CN"/>
            <w:rPrChange w:id="235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</w:delText>
        </w:r>
        <w:r w:rsidR="00BC11DC" w:rsidRPr="0074710F" w:rsidDel="0004564E">
          <w:rPr>
            <w:rFonts w:ascii="Times New Roman" w:hAnsi="Times New Roman" w:cs="Times New Roman"/>
            <w:lang w:val="en-US" w:eastAsia="zh-CN"/>
            <w:rPrChange w:id="236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a </w:delText>
        </w:r>
        <w:r w:rsidR="00C77BAD" w:rsidRPr="0074710F" w:rsidDel="0004564E">
          <w:rPr>
            <w:rFonts w:ascii="Times New Roman" w:hAnsi="Times New Roman" w:cs="Times New Roman"/>
            <w:lang w:val="en-US" w:eastAsia="zh-CN"/>
            <w:rPrChange w:id="23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short, concise and carefully crafted </w:delText>
        </w:r>
        <w:r w:rsidR="00521E7E" w:rsidRPr="0074710F" w:rsidDel="0004564E">
          <w:rPr>
            <w:rFonts w:ascii="Times New Roman" w:hAnsi="Times New Roman" w:cs="Times New Roman"/>
            <w:lang w:val="en-US" w:eastAsia="zh-CN"/>
            <w:rPrChange w:id="23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brand </w:delText>
        </w:r>
        <w:r w:rsidR="00BC11DC" w:rsidRPr="0074710F" w:rsidDel="0004564E">
          <w:rPr>
            <w:rFonts w:ascii="Times New Roman" w:hAnsi="Times New Roman" w:cs="Times New Roman"/>
            <w:lang w:val="en-US" w:eastAsia="zh-CN"/>
            <w:rPrChange w:id="23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summary </w:delText>
        </w:r>
        <w:r w:rsidR="0010016A" w:rsidRPr="0074710F" w:rsidDel="0004564E">
          <w:rPr>
            <w:rFonts w:ascii="Times New Roman" w:hAnsi="Times New Roman" w:cs="Times New Roman"/>
            <w:lang w:val="en-US" w:eastAsia="zh-CN"/>
            <w:rPrChange w:id="24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while exclusively </w:delText>
        </w:r>
        <w:r w:rsidR="00377569" w:rsidRPr="0074710F" w:rsidDel="0004564E">
          <w:rPr>
            <w:rFonts w:ascii="Times New Roman" w:hAnsi="Times New Roman" w:cs="Times New Roman"/>
            <w:lang w:val="en-US" w:eastAsia="zh-CN"/>
            <w:rPrChange w:id="24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focusing</w:delText>
        </w:r>
        <w:r w:rsidR="00C77BAD" w:rsidRPr="0074710F" w:rsidDel="0004564E">
          <w:rPr>
            <w:rFonts w:ascii="Times New Roman" w:hAnsi="Times New Roman" w:cs="Times New Roman"/>
            <w:lang w:val="en-US" w:eastAsia="zh-CN"/>
            <w:rPrChange w:id="24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on the premium segment.</w:delText>
        </w:r>
      </w:del>
    </w:p>
    <w:p w:rsidR="00C77BAD" w:rsidRPr="0074710F" w:rsidRDefault="0004564E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  <w:rPrChange w:id="243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ins w:id="244" w:author="Bobo Moree" w:date="2016-02-23T00:09:00Z">
        <w:r>
          <w:rPr>
            <w:rFonts w:ascii="Times New Roman" w:hAnsi="Times New Roman" w:cs="Times New Roman" w:hint="eastAsia"/>
            <w:lang w:val="en-US" w:eastAsia="zh-CN"/>
          </w:rPr>
          <w:t>这样</w:t>
        </w:r>
        <w:r>
          <w:rPr>
            <w:rFonts w:ascii="Times New Roman" w:hAnsi="Times New Roman" w:cs="Times New Roman"/>
            <w:lang w:val="en-US" w:eastAsia="zh-CN"/>
          </w:rPr>
          <w:t>，便</w:t>
        </w:r>
      </w:ins>
      <w:ins w:id="245" w:author="Bobo Moree" w:date="2016-02-23T00:11:00Z">
        <w:r>
          <w:rPr>
            <w:rFonts w:ascii="Times New Roman" w:hAnsi="Times New Roman" w:cs="Times New Roman" w:hint="eastAsia"/>
            <w:lang w:val="en-US" w:eastAsia="zh-CN"/>
          </w:rPr>
          <w:t>允许</w:t>
        </w:r>
      </w:ins>
      <w:ins w:id="246" w:author="Bobo Moree" w:date="2016-02-23T00:09:00Z">
        <w:r>
          <w:rPr>
            <w:rFonts w:ascii="Times New Roman" w:hAnsi="Times New Roman" w:cs="Times New Roman"/>
            <w:lang w:val="en-US" w:eastAsia="zh-CN"/>
          </w:rPr>
          <w:t>买家</w:t>
        </w:r>
        <w:r>
          <w:rPr>
            <w:rFonts w:ascii="Times New Roman" w:hAnsi="Times New Roman" w:cs="Times New Roman" w:hint="eastAsia"/>
            <w:lang w:val="en-US" w:eastAsia="zh-CN"/>
          </w:rPr>
          <w:t>无论</w:t>
        </w:r>
        <w:r>
          <w:rPr>
            <w:rFonts w:ascii="Times New Roman" w:hAnsi="Times New Roman" w:cs="Times New Roman"/>
            <w:lang w:val="en-US" w:eastAsia="zh-CN"/>
          </w:rPr>
          <w:t>身处世界何方，</w:t>
        </w:r>
      </w:ins>
      <w:ins w:id="247" w:author="Bobo Moree" w:date="2016-02-23T00:11:00Z">
        <w:r>
          <w:rPr>
            <w:rFonts w:ascii="Times New Roman" w:hAnsi="Times New Roman" w:cs="Times New Roman" w:hint="eastAsia"/>
            <w:lang w:val="en-US" w:eastAsia="zh-CN"/>
          </w:rPr>
          <w:t>也能</w:t>
        </w:r>
      </w:ins>
      <w:ins w:id="248" w:author="Bobo Moree" w:date="2016-02-23T00:09:00Z">
        <w:r>
          <w:rPr>
            <w:rFonts w:ascii="Times New Roman" w:hAnsi="Times New Roman" w:cs="Times New Roman"/>
            <w:lang w:val="en-US" w:eastAsia="zh-CN"/>
          </w:rPr>
          <w:t>迅速发掘</w:t>
        </w:r>
      </w:ins>
      <w:ins w:id="249" w:author="Bobo Moree" w:date="2016-02-23T00:10:00Z">
        <w:r>
          <w:rPr>
            <w:rFonts w:ascii="Times New Roman" w:hAnsi="Times New Roman" w:cs="Times New Roman"/>
            <w:lang w:val="en-US" w:eastAsia="zh-CN"/>
          </w:rPr>
          <w:t>新品牌</w:t>
        </w:r>
      </w:ins>
      <w:ins w:id="250" w:author="Bobo Moree" w:date="2016-02-23T00:11:00Z">
        <w:r>
          <w:rPr>
            <w:rFonts w:ascii="Times New Roman" w:hAnsi="Times New Roman" w:cs="Times New Roman" w:hint="eastAsia"/>
            <w:lang w:val="en-US" w:eastAsia="zh-CN"/>
          </w:rPr>
          <w:t>，</w:t>
        </w:r>
      </w:ins>
      <w:ins w:id="251" w:author="Bobo Moree" w:date="2016-02-23T00:10:00Z">
        <w:r>
          <w:rPr>
            <w:rFonts w:ascii="Times New Roman" w:hAnsi="Times New Roman" w:cs="Times New Roman"/>
            <w:lang w:val="en-US" w:eastAsia="zh-CN"/>
          </w:rPr>
          <w:t>或在现有牌子中</w:t>
        </w:r>
      </w:ins>
      <w:ins w:id="252" w:author="Bobo Moree" w:date="2016-02-23T00:12:00Z">
        <w:r>
          <w:rPr>
            <w:rFonts w:ascii="Times New Roman" w:hAnsi="Times New Roman" w:cs="Times New Roman" w:hint="eastAsia"/>
            <w:lang w:val="en-US" w:eastAsia="zh-CN"/>
          </w:rPr>
          <w:t>察觉</w:t>
        </w:r>
      </w:ins>
      <w:ins w:id="253" w:author="Bobo Moree" w:date="2016-02-23T00:10:00Z">
        <w:r>
          <w:rPr>
            <w:rFonts w:ascii="Times New Roman" w:hAnsi="Times New Roman" w:cs="Times New Roman"/>
            <w:lang w:val="en-US" w:eastAsia="zh-CN"/>
          </w:rPr>
          <w:t>正真的创新。</w:t>
        </w:r>
      </w:ins>
      <w:del w:id="254" w:author="Bobo Moree" w:date="2016-02-23T00:10:00Z">
        <w:r w:rsidR="00C77BAD" w:rsidRPr="0074710F" w:rsidDel="0004564E">
          <w:rPr>
            <w:rFonts w:ascii="Times New Roman" w:hAnsi="Times New Roman" w:cs="Times New Roman"/>
            <w:lang w:val="en-US" w:eastAsia="zh-CN"/>
            <w:rPrChange w:id="255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This allows buyers, wherever they may be in the world, to </w:delText>
        </w:r>
        <w:r w:rsidR="00377569" w:rsidRPr="0074710F" w:rsidDel="0004564E">
          <w:rPr>
            <w:rFonts w:ascii="Times New Roman" w:hAnsi="Times New Roman" w:cs="Times New Roman"/>
            <w:lang w:val="en-US" w:eastAsia="zh-CN"/>
            <w:rPrChange w:id="256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instantly </w:delText>
        </w:r>
        <w:r w:rsidR="00C77BAD" w:rsidRPr="0074710F" w:rsidDel="0004564E">
          <w:rPr>
            <w:rFonts w:ascii="Times New Roman" w:hAnsi="Times New Roman" w:cs="Times New Roman"/>
            <w:lang w:val="en-US" w:eastAsia="zh-CN"/>
            <w:rPrChange w:id="25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discover brand new labels or true innovations amongst existing brands.</w:delText>
        </w:r>
      </w:del>
    </w:p>
    <w:p w:rsidR="00C82BDB" w:rsidRPr="0074710F" w:rsidRDefault="0004564E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  <w:rPrChange w:id="258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ins w:id="259" w:author="Bobo Moree" w:date="2016-02-23T00:12:00Z">
        <w:r>
          <w:rPr>
            <w:rFonts w:ascii="Times New Roman" w:hAnsi="Times New Roman" w:cs="Times New Roman" w:hint="eastAsia"/>
            <w:lang w:val="en-US" w:eastAsia="zh-CN"/>
          </w:rPr>
          <w:t>当然</w:t>
        </w:r>
        <w:r>
          <w:rPr>
            <w:rFonts w:ascii="Times New Roman" w:hAnsi="Times New Roman" w:cs="Times New Roman"/>
            <w:lang w:val="en-US" w:eastAsia="zh-CN"/>
          </w:rPr>
          <w:t>，我们的目标不是要淘汰展厅或展览</w:t>
        </w:r>
        <w:r>
          <w:rPr>
            <w:rFonts w:ascii="Times New Roman" w:hAnsi="Times New Roman" w:cs="Times New Roman" w:hint="eastAsia"/>
            <w:lang w:val="en-US" w:eastAsia="zh-CN"/>
          </w:rPr>
          <w:t>，</w:t>
        </w:r>
        <w:r>
          <w:rPr>
            <w:rFonts w:ascii="Times New Roman" w:hAnsi="Times New Roman" w:cs="Times New Roman"/>
            <w:lang w:val="en-US" w:eastAsia="zh-CN"/>
          </w:rPr>
          <w:t>只希望</w:t>
        </w:r>
        <w:r>
          <w:rPr>
            <w:rFonts w:ascii="Times New Roman" w:hAnsi="Times New Roman" w:cs="Times New Roman" w:hint="eastAsia"/>
            <w:lang w:val="en-US" w:eastAsia="zh-CN"/>
          </w:rPr>
          <w:t>提供</w:t>
        </w:r>
        <w:r>
          <w:rPr>
            <w:rFonts w:ascii="Times New Roman" w:hAnsi="Times New Roman" w:cs="Times New Roman"/>
            <w:lang w:val="en-US" w:eastAsia="zh-CN"/>
          </w:rPr>
          <w:t>一个更</w:t>
        </w:r>
      </w:ins>
      <w:ins w:id="260" w:author="Bobo Moree" w:date="2016-02-23T00:13:00Z">
        <w:r>
          <w:rPr>
            <w:rFonts w:ascii="Times New Roman" w:hAnsi="Times New Roman" w:cs="Times New Roman"/>
            <w:lang w:val="en-US" w:eastAsia="zh-CN"/>
          </w:rPr>
          <w:t>聪明的补充平台</w:t>
        </w:r>
      </w:ins>
      <w:ins w:id="261" w:author="Bobo Moree" w:date="2016-02-23T00:14:00Z">
        <w:r>
          <w:rPr>
            <w:rFonts w:ascii="Times New Roman" w:hAnsi="Times New Roman" w:cs="Times New Roman" w:hint="eastAsia"/>
            <w:lang w:val="en-US" w:eastAsia="zh-CN"/>
          </w:rPr>
          <w:t>，</w:t>
        </w:r>
        <w:r>
          <w:rPr>
            <w:rFonts w:ascii="Times New Roman" w:hAnsi="Times New Roman" w:cs="Times New Roman"/>
            <w:lang w:val="en-US" w:eastAsia="zh-CN"/>
          </w:rPr>
          <w:t>为世界抛砖引玉。</w:t>
        </w:r>
      </w:ins>
      <w:ins w:id="262" w:author="Bobo Moree" w:date="2016-02-23T00:16:00Z">
        <w:r>
          <w:rPr>
            <w:rFonts w:ascii="Times New Roman" w:hAnsi="Times New Roman" w:cs="Times New Roman" w:hint="eastAsia"/>
            <w:lang w:val="en-US" w:eastAsia="zh-CN"/>
          </w:rPr>
          <w:t>而且，这</w:t>
        </w:r>
      </w:ins>
      <w:ins w:id="263" w:author="Bobo Moree" w:date="2016-02-23T00:15:00Z">
        <w:r>
          <w:rPr>
            <w:rFonts w:ascii="Times New Roman" w:hAnsi="Times New Roman" w:cs="Times New Roman" w:hint="eastAsia"/>
            <w:lang w:val="en-US" w:eastAsia="zh-CN"/>
          </w:rPr>
          <w:t>也</w:t>
        </w:r>
      </w:ins>
      <w:ins w:id="264" w:author="Bobo Moree" w:date="2016-02-23T00:19:00Z">
        <w:r w:rsidR="00121537">
          <w:rPr>
            <w:rFonts w:ascii="Times New Roman" w:hAnsi="Times New Roman" w:cs="Times New Roman" w:hint="eastAsia"/>
            <w:lang w:val="en-US" w:eastAsia="zh-CN"/>
          </w:rPr>
          <w:t>不是</w:t>
        </w:r>
        <w:r w:rsidR="00121537">
          <w:rPr>
            <w:rFonts w:ascii="Times New Roman" w:hAnsi="Times New Roman" w:cs="Times New Roman"/>
            <w:lang w:val="en-US" w:eastAsia="zh-CN"/>
          </w:rPr>
          <w:t>在</w:t>
        </w:r>
      </w:ins>
      <w:ins w:id="265" w:author="Bobo Moree" w:date="2016-02-23T00:15:00Z">
        <w:r>
          <w:rPr>
            <w:rFonts w:ascii="Times New Roman" w:hAnsi="Times New Roman" w:cs="Times New Roman" w:hint="eastAsia"/>
            <w:lang w:val="en-US" w:eastAsia="zh-CN"/>
          </w:rPr>
          <w:t>干预</w:t>
        </w:r>
      </w:ins>
      <w:ins w:id="266" w:author="Bobo Moree" w:date="2016-02-23T00:16:00Z">
        <w:r>
          <w:rPr>
            <w:rFonts w:ascii="Times New Roman" w:hAnsi="Times New Roman" w:cs="Times New Roman" w:hint="eastAsia"/>
            <w:lang w:val="en-US" w:eastAsia="zh-CN"/>
          </w:rPr>
          <w:t>下单</w:t>
        </w:r>
        <w:r w:rsidR="00121537">
          <w:rPr>
            <w:rFonts w:ascii="Times New Roman" w:hAnsi="Times New Roman" w:cs="Times New Roman"/>
            <w:lang w:val="en-US" w:eastAsia="zh-CN"/>
          </w:rPr>
          <w:t>（这是进程的第二阶段）</w:t>
        </w:r>
      </w:ins>
      <w:ins w:id="267" w:author="Bobo Moree" w:date="2016-02-23T00:19:00Z">
        <w:r w:rsidR="00121537">
          <w:rPr>
            <w:rFonts w:ascii="Times New Roman" w:hAnsi="Times New Roman" w:cs="Times New Roman" w:hint="eastAsia"/>
            <w:lang w:val="en-US" w:eastAsia="zh-CN"/>
          </w:rPr>
          <w:t>，</w:t>
        </w:r>
      </w:ins>
      <w:ins w:id="268" w:author="Bobo Moree" w:date="2016-02-23T00:17:00Z">
        <w:r>
          <w:rPr>
            <w:rFonts w:ascii="Times New Roman" w:hAnsi="Times New Roman" w:cs="Times New Roman"/>
            <w:lang w:val="en-US" w:eastAsia="zh-CN"/>
          </w:rPr>
          <w:t>只是</w:t>
        </w:r>
      </w:ins>
      <w:ins w:id="269" w:author="Bobo Moree" w:date="2016-02-23T00:19:00Z">
        <w:r w:rsidR="00121537">
          <w:rPr>
            <w:rFonts w:ascii="Times New Roman" w:hAnsi="Times New Roman" w:cs="Times New Roman" w:hint="eastAsia"/>
            <w:lang w:val="en-US" w:eastAsia="zh-CN"/>
          </w:rPr>
          <w:t>单纯</w:t>
        </w:r>
        <w:r w:rsidR="00121537">
          <w:rPr>
            <w:rFonts w:ascii="Times New Roman" w:hAnsi="Times New Roman" w:cs="Times New Roman"/>
            <w:lang w:val="en-US" w:eastAsia="zh-CN"/>
          </w:rPr>
          <w:t>地</w:t>
        </w:r>
      </w:ins>
      <w:ins w:id="270" w:author="Bobo Moree" w:date="2016-02-23T00:17:00Z">
        <w:r>
          <w:rPr>
            <w:rFonts w:ascii="Times New Roman" w:hAnsi="Times New Roman" w:cs="Times New Roman"/>
            <w:lang w:val="en-US" w:eastAsia="zh-CN"/>
          </w:rPr>
          <w:t>提</w:t>
        </w:r>
        <w:r>
          <w:rPr>
            <w:rFonts w:ascii="Times New Roman" w:hAnsi="Times New Roman" w:cs="Times New Roman" w:hint="eastAsia"/>
            <w:lang w:val="en-US" w:eastAsia="zh-CN"/>
          </w:rPr>
          <w:t>升</w:t>
        </w:r>
        <w:r>
          <w:rPr>
            <w:rFonts w:ascii="Times New Roman" w:hAnsi="Times New Roman" w:cs="Times New Roman"/>
            <w:lang w:val="en-US" w:eastAsia="zh-CN"/>
          </w:rPr>
          <w:t>品牌</w:t>
        </w:r>
        <w:r>
          <w:rPr>
            <w:rFonts w:ascii="Times New Roman" w:hAnsi="Times New Roman" w:cs="Times New Roman" w:hint="eastAsia"/>
            <w:lang w:val="en-US" w:eastAsia="zh-CN"/>
          </w:rPr>
          <w:t>认知</w:t>
        </w:r>
        <w:r>
          <w:rPr>
            <w:rFonts w:ascii="Times New Roman" w:hAnsi="Times New Roman" w:cs="Times New Roman"/>
            <w:lang w:val="en-US" w:eastAsia="zh-CN"/>
          </w:rPr>
          <w:t>度。</w:t>
        </w:r>
        <w:r>
          <w:rPr>
            <w:rFonts w:ascii="Times New Roman" w:hAnsi="Times New Roman" w:cs="Times New Roman" w:hint="eastAsia"/>
            <w:lang w:val="en-US" w:eastAsia="zh-CN"/>
          </w:rPr>
          <w:t>一旦所有</w:t>
        </w:r>
        <w:r>
          <w:rPr>
            <w:rFonts w:ascii="Times New Roman" w:hAnsi="Times New Roman" w:cs="Times New Roman"/>
            <w:lang w:val="en-US" w:eastAsia="zh-CN"/>
          </w:rPr>
          <w:t>重要而基础的信息</w:t>
        </w:r>
        <w:r w:rsidR="00121537">
          <w:rPr>
            <w:rFonts w:ascii="Times New Roman" w:hAnsi="Times New Roman" w:cs="Times New Roman" w:hint="eastAsia"/>
            <w:lang w:val="en-US" w:eastAsia="zh-CN"/>
          </w:rPr>
          <w:t>好了</w:t>
        </w:r>
        <w:r w:rsidR="00121537">
          <w:rPr>
            <w:rFonts w:ascii="Times New Roman" w:hAnsi="Times New Roman" w:cs="Times New Roman"/>
            <w:lang w:val="en-US" w:eastAsia="zh-CN"/>
          </w:rPr>
          <w:t>，</w:t>
        </w:r>
      </w:ins>
      <w:ins w:id="271" w:author="Bobo Moree" w:date="2016-02-23T00:18:00Z">
        <w:r w:rsidR="00121537">
          <w:rPr>
            <w:rFonts w:ascii="Times New Roman" w:hAnsi="Times New Roman" w:cs="Times New Roman"/>
            <w:lang w:val="en-US" w:eastAsia="zh-CN"/>
          </w:rPr>
          <w:t>接下来的</w:t>
        </w:r>
      </w:ins>
      <w:ins w:id="272" w:author="Bobo Moree" w:date="2016-02-23T00:19:00Z">
        <w:r w:rsidR="00121537">
          <w:rPr>
            <w:rFonts w:ascii="Times New Roman" w:hAnsi="Times New Roman" w:cs="Times New Roman" w:hint="eastAsia"/>
            <w:lang w:val="en-US" w:eastAsia="zh-CN"/>
          </w:rPr>
          <w:t>所有</w:t>
        </w:r>
      </w:ins>
      <w:ins w:id="273" w:author="Bobo Moree" w:date="2016-02-23T00:18:00Z">
        <w:r w:rsidR="00121537">
          <w:rPr>
            <w:rFonts w:ascii="Times New Roman" w:hAnsi="Times New Roman" w:cs="Times New Roman"/>
            <w:lang w:val="en-US" w:eastAsia="zh-CN"/>
          </w:rPr>
          <w:t>细节，包括订单过程，都可以轻松</w:t>
        </w:r>
      </w:ins>
      <w:ins w:id="274" w:author="Bobo Moree" w:date="2016-02-23T00:19:00Z">
        <w:r w:rsidR="00121537">
          <w:rPr>
            <w:rFonts w:ascii="Times New Roman" w:hAnsi="Times New Roman" w:cs="Times New Roman" w:hint="eastAsia"/>
            <w:lang w:val="en-US" w:eastAsia="zh-CN"/>
          </w:rPr>
          <w:t>接</w:t>
        </w:r>
      </w:ins>
      <w:ins w:id="275" w:author="Bobo Moree" w:date="2016-02-23T00:18:00Z">
        <w:r w:rsidR="00121537">
          <w:rPr>
            <w:rFonts w:ascii="Times New Roman" w:hAnsi="Times New Roman" w:cs="Times New Roman"/>
            <w:lang w:val="en-US" w:eastAsia="zh-CN"/>
          </w:rPr>
          <w:t>入。</w:t>
        </w:r>
      </w:ins>
      <w:del w:id="276" w:author="Bobo Moree" w:date="2016-02-23T00:15:00Z">
        <w:r w:rsidR="00C77BAD" w:rsidRPr="0074710F" w:rsidDel="0004564E">
          <w:rPr>
            <w:rFonts w:ascii="Times New Roman" w:hAnsi="Times New Roman" w:cs="Times New Roman"/>
            <w:lang w:val="en-US" w:eastAsia="zh-CN"/>
            <w:rPrChange w:id="27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Of course, our aim isn’t to make show</w:delText>
        </w:r>
        <w:r w:rsidR="0035627F" w:rsidRPr="0074710F" w:rsidDel="0004564E">
          <w:rPr>
            <w:rFonts w:ascii="Times New Roman" w:hAnsi="Times New Roman" w:cs="Times New Roman"/>
            <w:lang w:val="en-US" w:eastAsia="zh-CN"/>
            <w:rPrChange w:id="27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rooms and exhibitions obsolete: </w:delText>
        </w:r>
        <w:r w:rsidR="00C77BAD" w:rsidRPr="0074710F" w:rsidDel="0004564E">
          <w:rPr>
            <w:rFonts w:ascii="Times New Roman" w:hAnsi="Times New Roman" w:cs="Times New Roman"/>
            <w:lang w:val="en-US" w:eastAsia="zh-CN"/>
            <w:rPrChange w:id="27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we want to provide an intelligent </w:delText>
        </w:r>
        <w:r w:rsidR="00A90122" w:rsidRPr="0074710F" w:rsidDel="0004564E">
          <w:rPr>
            <w:rFonts w:ascii="Times New Roman" w:hAnsi="Times New Roman" w:cs="Times New Roman"/>
            <w:lang w:val="en-US" w:eastAsia="zh-CN"/>
            <w:rPrChange w:id="28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supplementary</w:delText>
        </w:r>
        <w:r w:rsidR="00C77BAD" w:rsidRPr="0074710F" w:rsidDel="0004564E">
          <w:rPr>
            <w:rFonts w:ascii="Times New Roman" w:hAnsi="Times New Roman" w:cs="Times New Roman"/>
            <w:lang w:val="en-US" w:eastAsia="zh-CN"/>
            <w:rPrChange w:id="28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platform and stimulate global interest. </w:delText>
        </w:r>
      </w:del>
      <w:del w:id="282" w:author="Bobo Moree" w:date="2016-02-23T00:18:00Z">
        <w:r w:rsidR="00C77BAD" w:rsidRPr="0074710F" w:rsidDel="00121537">
          <w:rPr>
            <w:rFonts w:ascii="Times New Roman" w:hAnsi="Times New Roman" w:cs="Times New Roman"/>
            <w:lang w:val="en-US" w:eastAsia="zh-CN"/>
            <w:rPrChange w:id="283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This isn’t about direct orders (which </w:delText>
        </w:r>
        <w:r w:rsidR="001D4162" w:rsidRPr="0074710F" w:rsidDel="00121537">
          <w:rPr>
            <w:rFonts w:ascii="Times New Roman" w:hAnsi="Times New Roman" w:cs="Times New Roman"/>
            <w:lang w:val="en-US" w:eastAsia="zh-CN"/>
            <w:rPrChange w:id="284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is the second stage</w:delText>
        </w:r>
        <w:r w:rsidR="008C4BBE" w:rsidRPr="0074710F" w:rsidDel="00121537">
          <w:rPr>
            <w:rFonts w:ascii="Times New Roman" w:hAnsi="Times New Roman" w:cs="Times New Roman"/>
            <w:lang w:val="en-US" w:eastAsia="zh-CN"/>
            <w:rPrChange w:id="285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of the process</w:delText>
        </w:r>
        <w:r w:rsidR="00C77BAD" w:rsidRPr="0074710F" w:rsidDel="00121537">
          <w:rPr>
            <w:rFonts w:ascii="Times New Roman" w:hAnsi="Times New Roman" w:cs="Times New Roman"/>
            <w:lang w:val="en-US" w:eastAsia="zh-CN"/>
            <w:rPrChange w:id="286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); this is purely about brand awareness. </w:delText>
        </w:r>
        <w:r w:rsidR="00692EAE" w:rsidRPr="0074710F" w:rsidDel="00121537">
          <w:rPr>
            <w:rFonts w:ascii="Times New Roman" w:hAnsi="Times New Roman" w:cs="Times New Roman"/>
            <w:lang w:val="en-US" w:eastAsia="zh-CN"/>
            <w:rPrChange w:id="28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Once the all-important basic info is available, all subsequent</w:delText>
        </w:r>
        <w:r w:rsidR="00C77BAD" w:rsidRPr="0074710F" w:rsidDel="00121537">
          <w:rPr>
            <w:rFonts w:ascii="Times New Roman" w:hAnsi="Times New Roman" w:cs="Times New Roman"/>
            <w:lang w:val="en-US" w:eastAsia="zh-CN"/>
            <w:rPrChange w:id="28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</w:delText>
        </w:r>
        <w:r w:rsidR="008C4BBE" w:rsidRPr="0074710F" w:rsidDel="00121537">
          <w:rPr>
            <w:rFonts w:ascii="Times New Roman" w:hAnsi="Times New Roman" w:cs="Times New Roman"/>
            <w:lang w:val="en-US" w:eastAsia="zh-CN"/>
            <w:rPrChange w:id="28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details</w:delText>
        </w:r>
        <w:r w:rsidR="00C77BAD" w:rsidRPr="0074710F" w:rsidDel="00121537">
          <w:rPr>
            <w:rFonts w:ascii="Times New Roman" w:hAnsi="Times New Roman" w:cs="Times New Roman"/>
            <w:lang w:val="en-US" w:eastAsia="zh-CN"/>
            <w:rPrChange w:id="29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, including the ordering </w:delText>
        </w:r>
        <w:r w:rsidR="00C82BDB" w:rsidRPr="0074710F" w:rsidDel="00121537">
          <w:rPr>
            <w:rFonts w:ascii="Times New Roman" w:hAnsi="Times New Roman" w:cs="Times New Roman"/>
            <w:lang w:val="en-US" w:eastAsia="zh-CN"/>
            <w:rPrChange w:id="29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procedure</w:delText>
        </w:r>
        <w:r w:rsidR="0035627F" w:rsidRPr="0074710F" w:rsidDel="00121537">
          <w:rPr>
            <w:rFonts w:ascii="Times New Roman" w:hAnsi="Times New Roman" w:cs="Times New Roman"/>
            <w:lang w:val="en-US" w:eastAsia="zh-CN"/>
            <w:rPrChange w:id="29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, </w:delText>
        </w:r>
        <w:r w:rsidR="00692EAE" w:rsidRPr="0074710F" w:rsidDel="00121537">
          <w:rPr>
            <w:rFonts w:ascii="Times New Roman" w:hAnsi="Times New Roman" w:cs="Times New Roman"/>
            <w:lang w:val="en-US" w:eastAsia="zh-CN"/>
            <w:rPrChange w:id="293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can be easily </w:delText>
        </w:r>
        <w:r w:rsidR="008C4BBE" w:rsidRPr="0074710F" w:rsidDel="00121537">
          <w:rPr>
            <w:rFonts w:ascii="Times New Roman" w:hAnsi="Times New Roman" w:cs="Times New Roman"/>
            <w:lang w:val="en-US" w:eastAsia="zh-CN"/>
            <w:rPrChange w:id="294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accessed</w:delText>
        </w:r>
        <w:r w:rsidR="00C82BDB" w:rsidRPr="0074710F" w:rsidDel="00121537">
          <w:rPr>
            <w:rFonts w:ascii="Times New Roman" w:hAnsi="Times New Roman" w:cs="Times New Roman"/>
            <w:lang w:val="en-US" w:eastAsia="zh-CN"/>
            <w:rPrChange w:id="295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.</w:delText>
        </w:r>
      </w:del>
    </w:p>
    <w:p w:rsidR="00F33F50" w:rsidRPr="0074710F" w:rsidRDefault="00121537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296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ins w:id="297" w:author="Bobo Moree" w:date="2016-02-23T00:20:00Z">
        <w:r>
          <w:rPr>
            <w:rFonts w:ascii="Times New Roman" w:hAnsi="Times New Roman" w:cs="Times New Roman" w:hint="eastAsia"/>
            <w:lang w:val="en-US" w:eastAsia="zh-CN"/>
          </w:rPr>
          <w:t>作为</w:t>
        </w:r>
        <w:r>
          <w:rPr>
            <w:rFonts w:ascii="Times New Roman" w:hAnsi="Times New Roman" w:cs="Times New Roman"/>
            <w:lang w:val="en-US" w:eastAsia="zh-CN"/>
          </w:rPr>
          <w:t>我们重视万分的读者，我们想为您提供体验</w:t>
        </w:r>
        <w:proofErr w:type="spellStart"/>
        <w:r w:rsidRPr="008B292F">
          <w:rPr>
            <w:rFonts w:ascii="Times New Roman" w:hAnsi="Times New Roman" w:cs="Times New Roman"/>
            <w:lang w:val="en-US"/>
          </w:rPr>
          <w:t>WeAr</w:t>
        </w:r>
        <w:proofErr w:type="spellEnd"/>
        <w:r w:rsidRPr="008B292F">
          <w:rPr>
            <w:rFonts w:ascii="Times New Roman" w:hAnsi="Times New Roman" w:cs="Times New Roman"/>
            <w:lang w:val="en-US"/>
          </w:rPr>
          <w:t xml:space="preserve"> Select Digital</w:t>
        </w:r>
        <w:r>
          <w:rPr>
            <w:rFonts w:ascii="Times New Roman" w:hAnsi="Times New Roman" w:cs="Times New Roman" w:hint="eastAsia"/>
            <w:lang w:val="en-US" w:eastAsia="zh-CN"/>
          </w:rPr>
          <w:t>电子刊</w:t>
        </w:r>
        <w:r>
          <w:rPr>
            <w:rFonts w:ascii="Times New Roman" w:hAnsi="Times New Roman" w:cs="Times New Roman"/>
            <w:lang w:val="en-US" w:eastAsia="zh-CN"/>
          </w:rPr>
          <w:t>试行版的机会。</w:t>
        </w:r>
      </w:ins>
      <w:del w:id="298" w:author="Bobo Moree" w:date="2016-02-23T00:21:00Z">
        <w:r w:rsidR="00C82BDB" w:rsidRPr="0074710F" w:rsidDel="00121537">
          <w:rPr>
            <w:rFonts w:ascii="Times New Roman" w:hAnsi="Times New Roman" w:cs="Times New Roman"/>
            <w:lang w:val="en-US"/>
            <w:rPrChange w:id="29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As our valued reader, we would like to offer you a first glimpse </w:delText>
        </w:r>
        <w:r w:rsidR="00BC11DC" w:rsidRPr="0074710F" w:rsidDel="00121537">
          <w:rPr>
            <w:rFonts w:ascii="Times New Roman" w:hAnsi="Times New Roman" w:cs="Times New Roman"/>
            <w:lang w:val="en-US"/>
            <w:rPrChange w:id="30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of </w:delText>
        </w:r>
        <w:r w:rsidR="00C82BDB" w:rsidRPr="0074710F" w:rsidDel="00121537">
          <w:rPr>
            <w:rFonts w:ascii="Times New Roman" w:hAnsi="Times New Roman" w:cs="Times New Roman"/>
            <w:lang w:val="en-US"/>
            <w:rPrChange w:id="30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a trial version of WeAr Select Digital.</w:delText>
        </w:r>
      </w:del>
      <w:r w:rsidR="0035627F" w:rsidRPr="0074710F">
        <w:rPr>
          <w:rFonts w:ascii="Times New Roman" w:hAnsi="Times New Roman" w:cs="Times New Roman"/>
          <w:lang w:val="en-US"/>
          <w:rPrChange w:id="302" w:author="Bobo Moree" w:date="2016-02-22T22:40:00Z">
            <w:rPr>
              <w:rFonts w:ascii="Helvetica" w:hAnsi="Helvetica" w:cs="Helvetica"/>
              <w:lang w:val="en-US"/>
            </w:rPr>
          </w:rPrChange>
        </w:rPr>
        <w:t xml:space="preserve"> </w:t>
      </w:r>
    </w:p>
    <w:p w:rsidR="00BA52FC" w:rsidRPr="0074710F" w:rsidRDefault="00BA52FC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303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r w:rsidRPr="0074710F">
        <w:rPr>
          <w:rFonts w:ascii="Times New Roman" w:hAnsi="Times New Roman" w:cs="Times New Roman"/>
          <w:lang w:val="en-US"/>
          <w:rPrChange w:id="304" w:author="Bobo Moree" w:date="2016-02-22T22:40:00Z">
            <w:rPr>
              <w:rFonts w:ascii="Helvetica" w:hAnsi="Helvetica" w:cs="Helvetica"/>
              <w:lang w:val="en-US"/>
            </w:rPr>
          </w:rPrChange>
        </w:rPr>
        <w:t> </w:t>
      </w:r>
    </w:p>
    <w:p w:rsidR="00BA52FC" w:rsidRPr="0074710F" w:rsidRDefault="00121537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305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ins w:id="306" w:author="Bobo Moree" w:date="2016-02-23T00:21:00Z">
        <w:r>
          <w:rPr>
            <w:rFonts w:ascii="Times New Roman" w:hAnsi="Times New Roman" w:cs="Times New Roman" w:hint="eastAsia"/>
            <w:b/>
            <w:bCs/>
            <w:lang w:val="en-US" w:eastAsia="zh-CN"/>
          </w:rPr>
          <w:t>只要访问</w:t>
        </w:r>
      </w:ins>
      <w:del w:id="307" w:author="Bobo Moree" w:date="2016-02-23T00:21:00Z">
        <w:r w:rsidR="00482BEE" w:rsidRPr="0074710F" w:rsidDel="00121537">
          <w:rPr>
            <w:rFonts w:ascii="Times New Roman" w:hAnsi="Times New Roman" w:cs="Times New Roman"/>
            <w:b/>
            <w:bCs/>
            <w:lang w:val="en-US"/>
            <w:rPrChange w:id="308" w:author="Bobo Moree" w:date="2016-02-22T22:40:00Z">
              <w:rPr>
                <w:rFonts w:ascii="Helvetica" w:hAnsi="Helvetica" w:cs="Helvetica"/>
                <w:b/>
                <w:bCs/>
                <w:lang w:val="en-US"/>
              </w:rPr>
            </w:rPrChange>
          </w:rPr>
          <w:delText>Visit</w:delText>
        </w:r>
        <w:r w:rsidR="00BA52FC" w:rsidRPr="0074710F" w:rsidDel="00121537">
          <w:rPr>
            <w:rFonts w:ascii="Times New Roman" w:hAnsi="Times New Roman" w:cs="Times New Roman"/>
            <w:b/>
            <w:bCs/>
            <w:lang w:val="en-US"/>
            <w:rPrChange w:id="309" w:author="Bobo Moree" w:date="2016-02-22T22:40:00Z">
              <w:rPr>
                <w:rFonts w:ascii="Helvetica" w:hAnsi="Helvetica" w:cs="Helvetica"/>
                <w:b/>
                <w:bCs/>
                <w:lang w:val="en-US"/>
              </w:rPr>
            </w:rPrChange>
          </w:rPr>
          <w:delText xml:space="preserve"> </w:delText>
        </w:r>
      </w:del>
      <w:r w:rsidR="00291244" w:rsidRPr="0074710F">
        <w:rPr>
          <w:rFonts w:ascii="Times New Roman" w:hAnsi="Times New Roman" w:cs="Times New Roman"/>
          <w:rPrChange w:id="310" w:author="Bobo Moree" w:date="2016-02-22T22:40:00Z">
            <w:rPr/>
          </w:rPrChange>
        </w:rPr>
        <w:fldChar w:fldCharType="begin"/>
      </w:r>
      <w:r w:rsidR="00291244" w:rsidRPr="0074710F">
        <w:rPr>
          <w:rFonts w:ascii="Times New Roman" w:hAnsi="Times New Roman" w:cs="Times New Roman"/>
          <w:rPrChange w:id="311" w:author="Bobo Moree" w:date="2016-02-22T22:40:00Z">
            <w:rPr/>
          </w:rPrChange>
        </w:rPr>
        <w:instrText xml:space="preserve"> HYPERLINK "http://www.wearglobalnetwork.com/wearselect" </w:instrText>
      </w:r>
      <w:r w:rsidR="00291244" w:rsidRPr="0074710F">
        <w:rPr>
          <w:rFonts w:ascii="Times New Roman" w:hAnsi="Times New Roman" w:cs="Times New Roman"/>
          <w:rPrChange w:id="312" w:author="Bobo Moree" w:date="2016-02-22T22:40:00Z">
            <w:rPr/>
          </w:rPrChange>
        </w:rPr>
        <w:fldChar w:fldCharType="separate"/>
      </w:r>
      <w:r w:rsidR="00BA52FC" w:rsidRPr="0074710F">
        <w:rPr>
          <w:rFonts w:ascii="Times New Roman" w:hAnsi="Times New Roman" w:cs="Times New Roman"/>
          <w:b/>
          <w:bCs/>
          <w:u w:val="single" w:color="386EFF"/>
          <w:lang w:val="en-US"/>
          <w:rPrChange w:id="313" w:author="Bobo Moree" w:date="2016-02-22T22:40:00Z">
            <w:rPr>
              <w:rFonts w:ascii="Helvetica" w:hAnsi="Helvetica" w:cs="Helvetica"/>
              <w:b/>
              <w:bCs/>
              <w:u w:val="single" w:color="386EFF"/>
              <w:lang w:val="en-US"/>
            </w:rPr>
          </w:rPrChange>
        </w:rPr>
        <w:t>www.wearglobalnetwork.com/wearselect</w:t>
      </w:r>
      <w:r w:rsidR="00291244" w:rsidRPr="0074710F">
        <w:rPr>
          <w:rFonts w:ascii="Times New Roman" w:hAnsi="Times New Roman" w:cs="Times New Roman"/>
          <w:b/>
          <w:bCs/>
          <w:u w:val="single" w:color="386EFF"/>
          <w:lang w:val="en-US"/>
          <w:rPrChange w:id="314" w:author="Bobo Moree" w:date="2016-02-22T22:40:00Z">
            <w:rPr>
              <w:rFonts w:ascii="Helvetica" w:hAnsi="Helvetica" w:cs="Helvetica"/>
              <w:b/>
              <w:bCs/>
              <w:u w:val="single" w:color="386EFF"/>
              <w:lang w:val="en-US"/>
            </w:rPr>
          </w:rPrChange>
        </w:rPr>
        <w:fldChar w:fldCharType="end"/>
      </w:r>
      <w:ins w:id="315" w:author="Bobo Moree" w:date="2016-02-23T00:21:00Z">
        <w:r>
          <w:rPr>
            <w:rFonts w:ascii="Times New Roman" w:hAnsi="Times New Roman" w:cs="Times New Roman" w:hint="eastAsia"/>
            <w:b/>
            <w:bCs/>
            <w:u w:val="single" w:color="386EFF"/>
            <w:lang w:val="en-US" w:eastAsia="zh-CN"/>
          </w:rPr>
          <w:t>，</w:t>
        </w:r>
        <w:r>
          <w:rPr>
            <w:rFonts w:ascii="Times New Roman" w:hAnsi="Times New Roman" w:cs="Times New Roman"/>
            <w:b/>
            <w:bCs/>
            <w:u w:val="single" w:color="386EFF"/>
            <w:lang w:val="en-US" w:eastAsia="zh-CN"/>
          </w:rPr>
          <w:t>然后输入</w:t>
        </w:r>
        <w:r>
          <w:rPr>
            <w:rFonts w:ascii="Times New Roman" w:hAnsi="Times New Roman" w:cs="Times New Roman" w:hint="eastAsia"/>
            <w:b/>
            <w:bCs/>
            <w:u w:val="single" w:color="386EFF"/>
            <w:lang w:val="en-US" w:eastAsia="zh-CN"/>
          </w:rPr>
          <w:t>以下</w:t>
        </w:r>
        <w:r>
          <w:rPr>
            <w:rFonts w:ascii="Times New Roman" w:hAnsi="Times New Roman" w:cs="Times New Roman"/>
            <w:b/>
            <w:bCs/>
            <w:u w:val="single" w:color="386EFF"/>
            <w:lang w:val="en-US" w:eastAsia="zh-CN"/>
          </w:rPr>
          <w:t>代码</w:t>
        </w:r>
        <w:r>
          <w:rPr>
            <w:rFonts w:ascii="Times New Roman" w:hAnsi="Times New Roman" w:cs="Times New Roman" w:hint="eastAsia"/>
            <w:b/>
            <w:bCs/>
            <w:u w:val="single" w:color="386EFF"/>
            <w:lang w:val="en-US" w:eastAsia="zh-CN"/>
          </w:rPr>
          <w:t>，</w:t>
        </w:r>
        <w:r>
          <w:rPr>
            <w:rFonts w:ascii="Times New Roman" w:hAnsi="Times New Roman" w:cs="Times New Roman"/>
            <w:b/>
            <w:bCs/>
            <w:u w:val="single" w:color="386EFF"/>
            <w:lang w:val="en-US" w:eastAsia="zh-CN"/>
          </w:rPr>
          <w:t>便可进入平台：</w:t>
        </w:r>
      </w:ins>
      <w:r w:rsidR="00BA52FC" w:rsidRPr="0074710F">
        <w:rPr>
          <w:rFonts w:ascii="Times New Roman" w:hAnsi="Times New Roman" w:cs="Times New Roman"/>
          <w:b/>
          <w:bCs/>
          <w:lang w:val="en-US"/>
          <w:rPrChange w:id="316" w:author="Bobo Moree" w:date="2016-02-22T22:40:00Z">
            <w:rPr>
              <w:rFonts w:ascii="Helvetica" w:hAnsi="Helvetica" w:cs="Helvetica"/>
              <w:b/>
              <w:bCs/>
              <w:lang w:val="en-US"/>
            </w:rPr>
          </w:rPrChange>
        </w:rPr>
        <w:t xml:space="preserve"> </w:t>
      </w:r>
      <w:del w:id="317" w:author="Bobo Moree" w:date="2016-02-23T00:21:00Z">
        <w:r w:rsidR="00482BEE" w:rsidRPr="0074710F" w:rsidDel="00121537">
          <w:rPr>
            <w:rFonts w:ascii="Times New Roman" w:hAnsi="Times New Roman" w:cs="Times New Roman"/>
            <w:b/>
            <w:bCs/>
            <w:lang w:val="en-US"/>
            <w:rPrChange w:id="318" w:author="Bobo Moree" w:date="2016-02-22T22:40:00Z">
              <w:rPr>
                <w:rFonts w:ascii="Helvetica" w:hAnsi="Helvetica" w:cs="Helvetica"/>
                <w:b/>
                <w:bCs/>
                <w:lang w:val="en-US"/>
              </w:rPr>
            </w:rPrChange>
          </w:rPr>
          <w:delText>and enter the following code to access the</w:delText>
        </w:r>
        <w:r w:rsidR="00C82BDB" w:rsidRPr="0074710F" w:rsidDel="00121537">
          <w:rPr>
            <w:rFonts w:ascii="Times New Roman" w:hAnsi="Times New Roman" w:cs="Times New Roman"/>
            <w:b/>
            <w:bCs/>
            <w:lang w:val="en-US"/>
            <w:rPrChange w:id="319" w:author="Bobo Moree" w:date="2016-02-22T22:40:00Z">
              <w:rPr>
                <w:rFonts w:ascii="Helvetica" w:hAnsi="Helvetica" w:cs="Helvetica"/>
                <w:b/>
                <w:bCs/>
                <w:lang w:val="en-US"/>
              </w:rPr>
            </w:rPrChange>
          </w:rPr>
          <w:delText xml:space="preserve"> </w:delText>
        </w:r>
        <w:r w:rsidR="00482BEE" w:rsidRPr="0074710F" w:rsidDel="00121537">
          <w:rPr>
            <w:rFonts w:ascii="Times New Roman" w:hAnsi="Times New Roman" w:cs="Times New Roman"/>
            <w:b/>
            <w:bCs/>
            <w:lang w:val="en-US"/>
            <w:rPrChange w:id="320" w:author="Bobo Moree" w:date="2016-02-22T22:40:00Z">
              <w:rPr>
                <w:rFonts w:ascii="Helvetica" w:hAnsi="Helvetica" w:cs="Helvetica"/>
                <w:b/>
                <w:bCs/>
                <w:lang w:val="en-US"/>
              </w:rPr>
            </w:rPrChange>
          </w:rPr>
          <w:delText xml:space="preserve">platform: </w:delText>
        </w:r>
      </w:del>
      <w:r w:rsidR="00482BEE" w:rsidRPr="0074710F">
        <w:rPr>
          <w:rFonts w:ascii="Times New Roman" w:hAnsi="Times New Roman" w:cs="Times New Roman"/>
          <w:b/>
          <w:bCs/>
          <w:lang w:val="en-US"/>
          <w:rPrChange w:id="321" w:author="Bobo Moree" w:date="2016-02-22T22:40:00Z">
            <w:rPr>
              <w:rFonts w:ascii="Helvetica" w:hAnsi="Helvetica" w:cs="Helvetica"/>
              <w:b/>
              <w:bCs/>
              <w:lang w:val="en-US"/>
            </w:rPr>
          </w:rPrChange>
        </w:rPr>
        <w:t>WS12016.</w:t>
      </w:r>
    </w:p>
    <w:p w:rsidR="00BA52FC" w:rsidRPr="0074710F" w:rsidRDefault="00BA52FC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322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r w:rsidRPr="0074710F">
        <w:rPr>
          <w:rFonts w:ascii="Times New Roman" w:hAnsi="Times New Roman" w:cs="Times New Roman"/>
          <w:lang w:val="en-US"/>
          <w:rPrChange w:id="323" w:author="Bobo Moree" w:date="2016-02-22T22:40:00Z">
            <w:rPr>
              <w:rFonts w:ascii="Helvetica" w:hAnsi="Helvetica" w:cs="Helvetica"/>
              <w:lang w:val="en-US"/>
            </w:rPr>
          </w:rPrChange>
        </w:rPr>
        <w:t> </w:t>
      </w:r>
    </w:p>
    <w:p w:rsidR="00C82BDB" w:rsidRPr="0074710F" w:rsidRDefault="00134E15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324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ins w:id="325" w:author="Bobo Moree" w:date="2016-02-23T00:22:00Z">
        <w:r>
          <w:rPr>
            <w:rFonts w:ascii="Times New Roman" w:hAnsi="Times New Roman" w:cs="Times New Roman" w:hint="eastAsia"/>
            <w:lang w:val="en-US" w:eastAsia="zh-CN"/>
          </w:rPr>
          <w:t>该</w:t>
        </w:r>
        <w:r>
          <w:rPr>
            <w:rFonts w:ascii="Times New Roman" w:hAnsi="Times New Roman" w:cs="Times New Roman"/>
            <w:lang w:val="en-US" w:eastAsia="zh-CN"/>
          </w:rPr>
          <w:t>平台会不断得到改善与扩充，为全球访客提供由我们团队从</w:t>
        </w:r>
        <w:r>
          <w:rPr>
            <w:rFonts w:ascii="Times New Roman" w:hAnsi="Times New Roman" w:cs="Times New Roman" w:hint="eastAsia"/>
            <w:lang w:val="en-US" w:eastAsia="zh-CN"/>
          </w:rPr>
          <w:t>50</w:t>
        </w:r>
        <w:r>
          <w:rPr>
            <w:rFonts w:ascii="Times New Roman" w:hAnsi="Times New Roman" w:cs="Times New Roman" w:hint="eastAsia"/>
            <w:lang w:val="en-US" w:eastAsia="zh-CN"/>
          </w:rPr>
          <w:t>多</w:t>
        </w:r>
        <w:r>
          <w:rPr>
            <w:rFonts w:ascii="Times New Roman" w:hAnsi="Times New Roman" w:cs="Times New Roman"/>
            <w:lang w:val="en-US" w:eastAsia="zh-CN"/>
          </w:rPr>
          <w:t>个国家中挑选的最有趣</w:t>
        </w:r>
      </w:ins>
      <w:ins w:id="326" w:author="Bobo Moree" w:date="2016-02-23T00:23:00Z">
        <w:r>
          <w:rPr>
            <w:rFonts w:ascii="Times New Roman" w:hAnsi="Times New Roman" w:cs="Times New Roman"/>
            <w:lang w:val="en-US" w:eastAsia="zh-CN"/>
          </w:rPr>
          <w:t>单品精选系列。</w:t>
        </w:r>
        <w:r>
          <w:rPr>
            <w:rFonts w:ascii="Times New Roman" w:hAnsi="Times New Roman" w:cs="Times New Roman" w:hint="eastAsia"/>
            <w:lang w:val="en-US" w:eastAsia="zh-CN"/>
          </w:rPr>
          <w:t>据我们</w:t>
        </w:r>
      </w:ins>
      <w:ins w:id="327" w:author="Bobo Moree" w:date="2016-02-23T00:26:00Z">
        <w:r>
          <w:rPr>
            <w:rFonts w:ascii="Times New Roman" w:hAnsi="Times New Roman" w:cs="Times New Roman" w:hint="eastAsia"/>
            <w:lang w:val="en-US" w:eastAsia="zh-CN"/>
          </w:rPr>
          <w:t>所知</w:t>
        </w:r>
      </w:ins>
      <w:ins w:id="328" w:author="Bobo Moree" w:date="2016-02-23T00:23:00Z">
        <w:r>
          <w:rPr>
            <w:rFonts w:ascii="Times New Roman" w:hAnsi="Times New Roman" w:cs="Times New Roman"/>
            <w:lang w:val="en-US" w:eastAsia="zh-CN"/>
          </w:rPr>
          <w:t>，没有人比我们参加更多的国际商展。</w:t>
        </w:r>
        <w:r>
          <w:rPr>
            <w:rFonts w:ascii="Times New Roman" w:hAnsi="Times New Roman" w:cs="Times New Roman" w:hint="eastAsia"/>
            <w:lang w:val="en-US" w:eastAsia="zh-CN"/>
          </w:rPr>
          <w:t>我们为</w:t>
        </w:r>
        <w:r>
          <w:rPr>
            <w:rFonts w:ascii="Times New Roman" w:hAnsi="Times New Roman" w:cs="Times New Roman"/>
            <w:lang w:val="en-US" w:eastAsia="zh-CN"/>
          </w:rPr>
          <w:t>您提供</w:t>
        </w:r>
      </w:ins>
      <w:ins w:id="329" w:author="Bobo Moree" w:date="2016-02-23T00:27:00Z">
        <w:r>
          <w:rPr>
            <w:rFonts w:ascii="Times New Roman" w:hAnsi="Times New Roman" w:cs="Times New Roman" w:hint="eastAsia"/>
            <w:lang w:val="en-US" w:eastAsia="zh-CN"/>
          </w:rPr>
          <w:t>洞悉</w:t>
        </w:r>
      </w:ins>
      <w:ins w:id="330" w:author="Bobo Moree" w:date="2016-02-23T00:23:00Z">
        <w:r>
          <w:rPr>
            <w:rFonts w:ascii="Times New Roman" w:hAnsi="Times New Roman" w:cs="Times New Roman"/>
            <w:lang w:val="en-US" w:eastAsia="zh-CN"/>
          </w:rPr>
          <w:t>行内</w:t>
        </w:r>
      </w:ins>
      <w:ins w:id="331" w:author="Bobo Moree" w:date="2016-02-23T00:24:00Z">
        <w:r>
          <w:rPr>
            <w:rFonts w:ascii="Times New Roman" w:hAnsi="Times New Roman" w:cs="Times New Roman"/>
            <w:lang w:val="en-US" w:eastAsia="zh-CN"/>
          </w:rPr>
          <w:t>知识的通道，节省您无数飞行里程和</w:t>
        </w:r>
        <w:r>
          <w:rPr>
            <w:rFonts w:ascii="Times New Roman" w:hAnsi="Times New Roman" w:cs="Times New Roman" w:hint="eastAsia"/>
            <w:lang w:val="en-US" w:eastAsia="zh-CN"/>
          </w:rPr>
          <w:t>时间</w:t>
        </w:r>
        <w:r>
          <w:rPr>
            <w:rFonts w:ascii="Times New Roman" w:hAnsi="Times New Roman" w:cs="Times New Roman"/>
            <w:lang w:val="en-US" w:eastAsia="zh-CN"/>
          </w:rPr>
          <w:t>，以便当你需要</w:t>
        </w:r>
      </w:ins>
      <w:ins w:id="332" w:author="Bobo Moree" w:date="2016-02-23T00:25:00Z">
        <w:r>
          <w:rPr>
            <w:rFonts w:ascii="Times New Roman" w:hAnsi="Times New Roman" w:cs="Times New Roman" w:hint="eastAsia"/>
            <w:lang w:val="en-US" w:eastAsia="zh-CN"/>
          </w:rPr>
          <w:t>优化</w:t>
        </w:r>
        <w:r>
          <w:rPr>
            <w:rFonts w:ascii="Times New Roman" w:hAnsi="Times New Roman" w:cs="Times New Roman"/>
            <w:lang w:val="en-US" w:eastAsia="zh-CN"/>
          </w:rPr>
          <w:t>编辑产品组合</w:t>
        </w:r>
        <w:r>
          <w:rPr>
            <w:rFonts w:ascii="Times New Roman" w:hAnsi="Times New Roman" w:cs="Times New Roman" w:hint="eastAsia"/>
            <w:lang w:val="en-US" w:eastAsia="zh-CN"/>
          </w:rPr>
          <w:t>时</w:t>
        </w:r>
        <w:r>
          <w:rPr>
            <w:rFonts w:ascii="Times New Roman" w:hAnsi="Times New Roman" w:cs="Times New Roman"/>
            <w:lang w:val="en-US" w:eastAsia="zh-CN"/>
          </w:rPr>
          <w:t>，能集中于主要的展会和一些细心挑选出来的展厅</w:t>
        </w:r>
      </w:ins>
      <w:ins w:id="333" w:author="Bobo Moree" w:date="2016-02-23T00:26:00Z">
        <w:r>
          <w:rPr>
            <w:rFonts w:ascii="Times New Roman" w:hAnsi="Times New Roman" w:cs="Times New Roman"/>
            <w:lang w:val="en-US" w:eastAsia="zh-CN"/>
          </w:rPr>
          <w:t>。</w:t>
        </w:r>
      </w:ins>
      <w:del w:id="334" w:author="Bobo Moree" w:date="2016-02-23T00:27:00Z">
        <w:r w:rsidR="00C82BDB" w:rsidRPr="0074710F" w:rsidDel="00134E15">
          <w:rPr>
            <w:rFonts w:ascii="Times New Roman" w:hAnsi="Times New Roman" w:cs="Times New Roman"/>
            <w:lang w:val="en-US" w:eastAsia="zh-CN"/>
            <w:rPrChange w:id="335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This platform will be continuously improved and expanded, providing </w:delText>
        </w:r>
        <w:r w:rsidR="0064798E" w:rsidRPr="0074710F" w:rsidDel="00134E15">
          <w:rPr>
            <w:rFonts w:ascii="Times New Roman" w:hAnsi="Times New Roman" w:cs="Times New Roman"/>
            <w:lang w:val="en-US" w:eastAsia="zh-CN"/>
            <w:rPrChange w:id="336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global </w:delText>
        </w:r>
        <w:r w:rsidR="00C82BDB" w:rsidRPr="0074710F" w:rsidDel="00134E15">
          <w:rPr>
            <w:rFonts w:ascii="Times New Roman" w:hAnsi="Times New Roman" w:cs="Times New Roman"/>
            <w:lang w:val="en-US" w:eastAsia="zh-CN"/>
            <w:rPrChange w:id="33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visitors with a selection of the </w:delText>
        </w:r>
        <w:r w:rsidR="0064798E" w:rsidRPr="0074710F" w:rsidDel="00134E15">
          <w:rPr>
            <w:rFonts w:ascii="Times New Roman" w:hAnsi="Times New Roman" w:cs="Times New Roman"/>
            <w:lang w:val="en-US" w:eastAsia="zh-CN"/>
            <w:rPrChange w:id="33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most interesting items found by</w:delText>
        </w:r>
        <w:r w:rsidR="00C82BDB" w:rsidRPr="0074710F" w:rsidDel="00134E15">
          <w:rPr>
            <w:rFonts w:ascii="Times New Roman" w:hAnsi="Times New Roman" w:cs="Times New Roman"/>
            <w:lang w:val="en-US" w:eastAsia="zh-CN"/>
            <w:rPrChange w:id="33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our team in over 50 countries. </w:delText>
        </w:r>
        <w:r w:rsidR="00C82BDB" w:rsidRPr="0074710F" w:rsidDel="00134E15">
          <w:rPr>
            <w:rFonts w:ascii="Times New Roman" w:hAnsi="Times New Roman" w:cs="Times New Roman"/>
            <w:lang w:val="en-US"/>
            <w:rPrChange w:id="34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As far as we know, no one visits </w:delText>
        </w:r>
        <w:r w:rsidR="007A427A" w:rsidRPr="0074710F" w:rsidDel="00134E15">
          <w:rPr>
            <w:rFonts w:ascii="Times New Roman" w:hAnsi="Times New Roman" w:cs="Times New Roman"/>
            <w:lang w:val="en-US"/>
            <w:rPrChange w:id="34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more</w:delText>
        </w:r>
        <w:r w:rsidR="00C82BDB" w:rsidRPr="0074710F" w:rsidDel="00134E15">
          <w:rPr>
            <w:rFonts w:ascii="Times New Roman" w:hAnsi="Times New Roman" w:cs="Times New Roman"/>
            <w:lang w:val="en-US"/>
            <w:rPrChange w:id="34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fashion </w:delText>
        </w:r>
        <w:r w:rsidR="00521E7E" w:rsidRPr="0074710F" w:rsidDel="00134E15">
          <w:rPr>
            <w:rFonts w:ascii="Times New Roman" w:hAnsi="Times New Roman" w:cs="Times New Roman"/>
            <w:lang w:val="en-US"/>
            <w:rPrChange w:id="343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fairs</w:delText>
        </w:r>
        <w:r w:rsidR="00C82BDB" w:rsidRPr="0074710F" w:rsidDel="00134E15">
          <w:rPr>
            <w:rFonts w:ascii="Times New Roman" w:hAnsi="Times New Roman" w:cs="Times New Roman"/>
            <w:lang w:val="en-US"/>
            <w:rPrChange w:id="344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internationally </w:delText>
        </w:r>
        <w:r w:rsidR="007A427A" w:rsidRPr="0074710F" w:rsidDel="00134E15">
          <w:rPr>
            <w:rFonts w:ascii="Times New Roman" w:hAnsi="Times New Roman" w:cs="Times New Roman"/>
            <w:lang w:val="en-US"/>
            <w:rPrChange w:id="345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than we do</w:delText>
        </w:r>
        <w:r w:rsidR="00C82BDB" w:rsidRPr="0074710F" w:rsidDel="00134E15">
          <w:rPr>
            <w:rFonts w:ascii="Times New Roman" w:hAnsi="Times New Roman" w:cs="Times New Roman"/>
            <w:lang w:val="en-US"/>
            <w:rPrChange w:id="346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. We offer access to our insider knowledge, saving you </w:delText>
        </w:r>
        <w:r w:rsidR="007A427A" w:rsidRPr="0074710F" w:rsidDel="00134E15">
          <w:rPr>
            <w:rFonts w:ascii="Times New Roman" w:hAnsi="Times New Roman" w:cs="Times New Roman"/>
            <w:lang w:val="en-US"/>
            <w:rPrChange w:id="347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countless </w:delText>
        </w:r>
        <w:r w:rsidR="00C82BDB" w:rsidRPr="0074710F" w:rsidDel="00134E15">
          <w:rPr>
            <w:rFonts w:ascii="Times New Roman" w:hAnsi="Times New Roman" w:cs="Times New Roman"/>
            <w:lang w:val="en-US"/>
            <w:rPrChange w:id="348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air miles and time so that </w:delText>
        </w:r>
        <w:r w:rsidR="007A427A" w:rsidRPr="0074710F" w:rsidDel="00134E15">
          <w:rPr>
            <w:rFonts w:ascii="Times New Roman" w:hAnsi="Times New Roman" w:cs="Times New Roman"/>
            <w:lang w:val="en-US"/>
            <w:rPrChange w:id="349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when it comes to optimally compiling your portfolio, </w:delText>
        </w:r>
        <w:r w:rsidR="00C82BDB" w:rsidRPr="0074710F" w:rsidDel="00134E15">
          <w:rPr>
            <w:rFonts w:ascii="Times New Roman" w:hAnsi="Times New Roman" w:cs="Times New Roman"/>
            <w:lang w:val="en-US"/>
            <w:rPrChange w:id="35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you need only concentrate on key </w:delText>
        </w:r>
        <w:r w:rsidR="00FA3500" w:rsidRPr="0074710F" w:rsidDel="00134E15">
          <w:rPr>
            <w:rFonts w:ascii="Times New Roman" w:hAnsi="Times New Roman" w:cs="Times New Roman"/>
            <w:lang w:val="en-US"/>
            <w:rPrChange w:id="35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trade shows</w:delText>
        </w:r>
        <w:r w:rsidR="00C82BDB" w:rsidRPr="0074710F" w:rsidDel="00134E15">
          <w:rPr>
            <w:rFonts w:ascii="Times New Roman" w:hAnsi="Times New Roman" w:cs="Times New Roman"/>
            <w:lang w:val="en-US"/>
            <w:rPrChange w:id="35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and a handful of carefully chosen showrooms.</w:delText>
        </w:r>
      </w:del>
    </w:p>
    <w:p w:rsidR="00C82BDB" w:rsidRPr="0074710F" w:rsidRDefault="00C82BDB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353" w:author="Bobo Moree" w:date="2016-02-22T22:40:00Z">
            <w:rPr>
              <w:rFonts w:ascii="Helvetica" w:hAnsi="Helvetica" w:cs="Helvetica"/>
              <w:lang w:val="en-US"/>
            </w:rPr>
          </w:rPrChange>
        </w:rPr>
      </w:pPr>
    </w:p>
    <w:p w:rsidR="00BA52FC" w:rsidRPr="0074710F" w:rsidRDefault="00134E15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  <w:rPrChange w:id="354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ins w:id="355" w:author="Bobo Moree" w:date="2016-02-23T00:27:00Z">
        <w:r>
          <w:rPr>
            <w:rFonts w:ascii="Times New Roman" w:hAnsi="Times New Roman" w:cs="Times New Roman" w:hint="eastAsia"/>
            <w:lang w:val="en-US" w:eastAsia="zh-CN"/>
          </w:rPr>
          <w:t>我们</w:t>
        </w:r>
        <w:r>
          <w:rPr>
            <w:rFonts w:ascii="Times New Roman" w:hAnsi="Times New Roman" w:cs="Times New Roman"/>
            <w:lang w:val="en-US" w:eastAsia="zh-CN"/>
          </w:rPr>
          <w:t>也很高兴</w:t>
        </w:r>
        <w:r>
          <w:rPr>
            <w:rFonts w:ascii="Times New Roman" w:hAnsi="Times New Roman" w:cs="Times New Roman" w:hint="eastAsia"/>
            <w:lang w:val="en-US" w:eastAsia="zh-CN"/>
          </w:rPr>
          <w:t>听取</w:t>
        </w:r>
        <w:r>
          <w:rPr>
            <w:rFonts w:ascii="Times New Roman" w:hAnsi="Times New Roman" w:cs="Times New Roman"/>
            <w:lang w:val="en-US" w:eastAsia="zh-CN"/>
          </w:rPr>
          <w:t>您的意见</w:t>
        </w:r>
      </w:ins>
      <w:ins w:id="356" w:author="Bobo Moree" w:date="2016-02-23T00:28:00Z">
        <w:r>
          <w:rPr>
            <w:rFonts w:ascii="Times New Roman" w:hAnsi="Times New Roman" w:cs="Times New Roman" w:hint="eastAsia"/>
            <w:lang w:val="en-US" w:eastAsia="zh-CN"/>
          </w:rPr>
          <w:t>。</w:t>
        </w:r>
        <w:r w:rsidR="00CE6CD4">
          <w:rPr>
            <w:rFonts w:ascii="Times New Roman" w:hAnsi="Times New Roman" w:cs="Times New Roman" w:hint="eastAsia"/>
            <w:lang w:val="en-US" w:eastAsia="zh-CN"/>
          </w:rPr>
          <w:t>让</w:t>
        </w:r>
        <w:r w:rsidR="00CE6CD4">
          <w:rPr>
            <w:rFonts w:ascii="Times New Roman" w:hAnsi="Times New Roman" w:cs="Times New Roman"/>
            <w:lang w:val="en-US" w:eastAsia="zh-CN"/>
          </w:rPr>
          <w:t>我们共同</w:t>
        </w:r>
        <w:r w:rsidR="00CE6CD4">
          <w:rPr>
            <w:rFonts w:ascii="Times New Roman" w:hAnsi="Times New Roman" w:cs="Times New Roman" w:hint="eastAsia"/>
            <w:lang w:val="en-US" w:eastAsia="zh-CN"/>
          </w:rPr>
          <w:t>构建</w:t>
        </w:r>
        <w:r w:rsidR="007C3B2D">
          <w:rPr>
            <w:rFonts w:ascii="Times New Roman" w:hAnsi="Times New Roman" w:cs="Times New Roman"/>
            <w:lang w:val="en-US" w:eastAsia="zh-CN"/>
          </w:rPr>
          <w:t>这个平台，只有通过联合的方式，</w:t>
        </w:r>
        <w:r w:rsidR="00CE6CD4">
          <w:rPr>
            <w:rFonts w:ascii="Times New Roman" w:hAnsi="Times New Roman" w:cs="Times New Roman"/>
            <w:lang w:val="en-US" w:eastAsia="zh-CN"/>
          </w:rPr>
          <w:t>才能</w:t>
        </w:r>
      </w:ins>
      <w:ins w:id="357" w:author="Bobo Moree" w:date="2016-02-23T00:29:00Z">
        <w:r w:rsidR="00CE6CD4">
          <w:rPr>
            <w:rFonts w:ascii="Times New Roman" w:hAnsi="Times New Roman" w:cs="Times New Roman" w:hint="eastAsia"/>
            <w:lang w:val="en-US" w:eastAsia="zh-CN"/>
          </w:rPr>
          <w:t>在</w:t>
        </w:r>
        <w:r w:rsidR="00CE6CD4">
          <w:rPr>
            <w:rFonts w:ascii="Times New Roman" w:hAnsi="Times New Roman" w:cs="Times New Roman"/>
            <w:lang w:val="en-US" w:eastAsia="zh-CN"/>
          </w:rPr>
          <w:t>长远的角度</w:t>
        </w:r>
      </w:ins>
      <w:ins w:id="358" w:author="Bobo Moree" w:date="2016-02-23T00:28:00Z">
        <w:r w:rsidR="00CE6CD4">
          <w:rPr>
            <w:rFonts w:ascii="Times New Roman" w:hAnsi="Times New Roman" w:cs="Times New Roman"/>
            <w:lang w:val="en-US" w:eastAsia="zh-CN"/>
          </w:rPr>
          <w:t>改善整个</w:t>
        </w:r>
      </w:ins>
      <w:ins w:id="359" w:author="Bobo Moree" w:date="2016-02-23T00:29:00Z">
        <w:r w:rsidR="00CE6CD4">
          <w:rPr>
            <w:rFonts w:ascii="Times New Roman" w:hAnsi="Times New Roman" w:cs="Times New Roman"/>
            <w:lang w:val="en-US" w:eastAsia="zh-CN"/>
          </w:rPr>
          <w:t>行业</w:t>
        </w:r>
        <w:r w:rsidR="00CE6CD4">
          <w:rPr>
            <w:rFonts w:ascii="Times New Roman" w:hAnsi="Times New Roman" w:cs="Times New Roman" w:hint="eastAsia"/>
            <w:lang w:val="en-US" w:eastAsia="zh-CN"/>
          </w:rPr>
          <w:t>，</w:t>
        </w:r>
        <w:r w:rsidR="00CE6CD4">
          <w:rPr>
            <w:rFonts w:ascii="Times New Roman" w:hAnsi="Times New Roman" w:cs="Times New Roman"/>
            <w:lang w:val="en-US" w:eastAsia="zh-CN"/>
          </w:rPr>
          <w:t>而且，为亲爱的读者您，提供更有效的服务。</w:t>
        </w:r>
      </w:ins>
      <w:del w:id="360" w:author="Bobo Moree" w:date="2016-02-23T00:30:00Z">
        <w:r w:rsidR="00992BF6" w:rsidRPr="0074710F" w:rsidDel="00CE6CD4">
          <w:rPr>
            <w:rFonts w:ascii="Times New Roman" w:hAnsi="Times New Roman" w:cs="Times New Roman"/>
            <w:lang w:val="en-US" w:eastAsia="zh-CN"/>
            <w:rPrChange w:id="361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We would be delighted to receive your feedback. This platform is for us to build together</w:delText>
        </w:r>
        <w:r w:rsidR="005E026F" w:rsidRPr="0074710F" w:rsidDel="00CE6CD4">
          <w:rPr>
            <w:rFonts w:ascii="Times New Roman" w:hAnsi="Times New Roman" w:cs="Times New Roman"/>
            <w:lang w:val="en-US" w:eastAsia="zh-CN"/>
            <w:rPrChange w:id="36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;</w:delText>
        </w:r>
        <w:r w:rsidR="00992BF6" w:rsidRPr="0074710F" w:rsidDel="00CE6CD4">
          <w:rPr>
            <w:rFonts w:ascii="Times New Roman" w:hAnsi="Times New Roman" w:cs="Times New Roman"/>
            <w:lang w:val="en-US" w:eastAsia="zh-CN"/>
            <w:rPrChange w:id="363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 only in partnership can we improve our industry in the long term and, </w:delText>
        </w:r>
        <w:r w:rsidR="000340B0" w:rsidRPr="0074710F" w:rsidDel="00CE6CD4">
          <w:rPr>
            <w:rFonts w:ascii="Times New Roman" w:hAnsi="Times New Roman" w:cs="Times New Roman"/>
            <w:lang w:val="en-US" w:eastAsia="zh-CN"/>
            <w:rPrChange w:id="364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offer you, dear reader, an even more effective service.</w:delText>
        </w:r>
      </w:del>
    </w:p>
    <w:p w:rsidR="00BA52FC" w:rsidRPr="0074710F" w:rsidRDefault="00BA52FC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  <w:rPrChange w:id="365" w:author="Bobo Moree" w:date="2016-02-22T22:40:00Z">
            <w:rPr>
              <w:rFonts w:ascii="Helvetica" w:hAnsi="Helvetica" w:cs="Helvetica"/>
              <w:lang w:val="en-US"/>
            </w:rPr>
          </w:rPrChange>
        </w:rPr>
      </w:pPr>
    </w:p>
    <w:p w:rsidR="002C4396" w:rsidRPr="0074710F" w:rsidRDefault="00CE6CD4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366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ins w:id="367" w:author="Bobo Moree" w:date="2016-02-23T00:30:00Z">
        <w:r>
          <w:rPr>
            <w:rFonts w:ascii="Times New Roman" w:hAnsi="Times New Roman" w:cs="Times New Roman" w:hint="eastAsia"/>
            <w:lang w:val="en-US" w:eastAsia="zh-CN"/>
          </w:rPr>
          <w:t>请</w:t>
        </w:r>
        <w:r>
          <w:rPr>
            <w:rFonts w:ascii="Times New Roman" w:hAnsi="Times New Roman" w:cs="Times New Roman"/>
            <w:lang w:val="en-US" w:eastAsia="zh-CN"/>
          </w:rPr>
          <w:t>享受探索</w:t>
        </w:r>
        <w:r w:rsidR="007C3B2D">
          <w:rPr>
            <w:rFonts w:ascii="Times New Roman" w:hAnsi="Times New Roman" w:cs="Times New Roman"/>
            <w:lang w:val="en-US" w:eastAsia="zh-CN"/>
          </w:rPr>
          <w:t>新</w:t>
        </w:r>
        <w:r>
          <w:rPr>
            <w:rFonts w:ascii="Times New Roman" w:hAnsi="Times New Roman" w:cs="Times New Roman"/>
            <w:lang w:val="en-US" w:eastAsia="zh-CN"/>
          </w:rPr>
          <w:t>数字平台</w:t>
        </w:r>
      </w:ins>
      <w:ins w:id="368" w:author="Bobo Moree" w:date="2016-02-23T00:36:00Z">
        <w:r w:rsidR="007C3B2D">
          <w:rPr>
            <w:rFonts w:ascii="Times New Roman" w:hAnsi="Times New Roman" w:cs="Times New Roman" w:hint="eastAsia"/>
            <w:lang w:val="en-US" w:eastAsia="zh-CN"/>
          </w:rPr>
          <w:t>带来</w:t>
        </w:r>
      </w:ins>
      <w:ins w:id="369" w:author="Bobo Moree" w:date="2016-02-23T00:30:00Z">
        <w:r>
          <w:rPr>
            <w:rFonts w:ascii="Times New Roman" w:hAnsi="Times New Roman" w:cs="Times New Roman"/>
            <w:lang w:val="en-US" w:eastAsia="zh-CN"/>
          </w:rPr>
          <w:t>的乐趣</w:t>
        </w:r>
        <w:r>
          <w:rPr>
            <w:rFonts w:ascii="Times New Roman" w:hAnsi="Times New Roman" w:cs="Times New Roman" w:hint="eastAsia"/>
            <w:lang w:val="en-US" w:eastAsia="zh-CN"/>
          </w:rPr>
          <w:t>。跟往常</w:t>
        </w:r>
        <w:bookmarkStart w:id="370" w:name="_GoBack"/>
        <w:bookmarkEnd w:id="370"/>
        <w:r>
          <w:rPr>
            <w:rFonts w:ascii="Times New Roman" w:hAnsi="Times New Roman" w:cs="Times New Roman" w:hint="eastAsia"/>
            <w:lang w:val="en-US" w:eastAsia="zh-CN"/>
          </w:rPr>
          <w:t>般，</w:t>
        </w:r>
        <w:r>
          <w:rPr>
            <w:rFonts w:ascii="Times New Roman" w:hAnsi="Times New Roman" w:cs="Times New Roman"/>
            <w:lang w:val="en-US" w:eastAsia="zh-CN"/>
          </w:rPr>
          <w:t>我们祝您生意昌隆。</w:t>
        </w:r>
      </w:ins>
      <w:del w:id="371" w:author="Bobo Moree" w:date="2016-02-23T00:31:00Z">
        <w:r w:rsidR="002C4396" w:rsidRPr="0074710F" w:rsidDel="00CE6CD4">
          <w:rPr>
            <w:rFonts w:ascii="Times New Roman" w:hAnsi="Times New Roman" w:cs="Times New Roman"/>
            <w:lang w:val="en-US"/>
            <w:rPrChange w:id="372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Enjoy exploring our new digital platform and </w:delText>
        </w:r>
        <w:r w:rsidR="00FA3500" w:rsidRPr="0074710F" w:rsidDel="00CE6CD4">
          <w:rPr>
            <w:rFonts w:ascii="Times New Roman" w:hAnsi="Times New Roman" w:cs="Times New Roman"/>
            <w:lang w:val="en-US"/>
            <w:rPrChange w:id="373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 xml:space="preserve">as always </w:delText>
        </w:r>
        <w:r w:rsidR="00DC5690" w:rsidRPr="0074710F" w:rsidDel="00CE6CD4">
          <w:rPr>
            <w:rFonts w:ascii="Times New Roman" w:hAnsi="Times New Roman" w:cs="Times New Roman"/>
            <w:lang w:val="en-US"/>
            <w:rPrChange w:id="374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we wish you the best for your business.</w:delText>
        </w:r>
      </w:del>
      <w:r w:rsidR="00FA3500" w:rsidRPr="0074710F">
        <w:rPr>
          <w:rFonts w:ascii="Times New Roman" w:hAnsi="Times New Roman" w:cs="Times New Roman"/>
          <w:lang w:val="en-US"/>
          <w:rPrChange w:id="375" w:author="Bobo Moree" w:date="2016-02-22T22:40:00Z">
            <w:rPr>
              <w:rFonts w:ascii="Helvetica" w:hAnsi="Helvetica" w:cs="Helvetica"/>
              <w:lang w:val="en-US"/>
            </w:rPr>
          </w:rPrChange>
        </w:rPr>
        <w:t xml:space="preserve"> </w:t>
      </w:r>
    </w:p>
    <w:p w:rsidR="002C4396" w:rsidRPr="0074710F" w:rsidRDefault="002C4396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376" w:author="Bobo Moree" w:date="2016-02-22T22:40:00Z">
            <w:rPr>
              <w:rFonts w:ascii="Helvetica" w:hAnsi="Helvetica" w:cs="Helvetica"/>
              <w:lang w:val="en-US"/>
            </w:rPr>
          </w:rPrChange>
        </w:rPr>
      </w:pPr>
    </w:p>
    <w:p w:rsidR="00BA52FC" w:rsidRPr="0074710F" w:rsidRDefault="00CE6CD4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377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ins w:id="378" w:author="Bobo Moree" w:date="2016-02-23T00:31:00Z">
        <w:r>
          <w:rPr>
            <w:rFonts w:ascii="Times New Roman" w:hAnsi="Times New Roman" w:cs="Times New Roman" w:hint="eastAsia"/>
            <w:lang w:val="en-US" w:eastAsia="zh-CN"/>
          </w:rPr>
          <w:t>此致</w:t>
        </w:r>
        <w:r>
          <w:rPr>
            <w:rFonts w:ascii="Times New Roman" w:hAnsi="Times New Roman" w:cs="Times New Roman"/>
            <w:lang w:val="en-US" w:eastAsia="zh-CN"/>
          </w:rPr>
          <w:t>，</w:t>
        </w:r>
      </w:ins>
      <w:del w:id="379" w:author="Bobo Moree" w:date="2016-02-23T00:31:00Z">
        <w:r w:rsidR="002C4396" w:rsidRPr="0074710F" w:rsidDel="00CE6CD4">
          <w:rPr>
            <w:rFonts w:ascii="Times New Roman" w:hAnsi="Times New Roman" w:cs="Times New Roman"/>
            <w:lang w:val="en-US"/>
            <w:rPrChange w:id="380" w:author="Bobo Moree" w:date="2016-02-22T22:40:00Z">
              <w:rPr>
                <w:rFonts w:ascii="Helvetica" w:hAnsi="Helvetica" w:cs="Helvetica"/>
                <w:lang w:val="en-US"/>
              </w:rPr>
            </w:rPrChange>
          </w:rPr>
          <w:delText>Yours sincerely,</w:delText>
        </w:r>
      </w:del>
    </w:p>
    <w:p w:rsidR="00BA52FC" w:rsidRPr="0074710F" w:rsidRDefault="00BA52FC" w:rsidP="00BA5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  <w:rPrChange w:id="381" w:author="Bobo Moree" w:date="2016-02-22T22:40:00Z">
            <w:rPr>
              <w:rFonts w:ascii="Helvetica" w:hAnsi="Helvetica" w:cs="Helvetica"/>
              <w:lang w:val="en-US"/>
            </w:rPr>
          </w:rPrChange>
        </w:rPr>
      </w:pPr>
      <w:r w:rsidRPr="0074710F">
        <w:rPr>
          <w:rFonts w:ascii="Times New Roman" w:hAnsi="Times New Roman" w:cs="Times New Roman"/>
          <w:lang w:val="en-US"/>
          <w:rPrChange w:id="382" w:author="Bobo Moree" w:date="2016-02-22T22:40:00Z">
            <w:rPr>
              <w:rFonts w:ascii="Helvetica" w:hAnsi="Helvetica" w:cs="Helvetica"/>
              <w:lang w:val="en-US"/>
            </w:rPr>
          </w:rPrChange>
        </w:rPr>
        <w:t>Klaus Vogel</w:t>
      </w:r>
    </w:p>
    <w:p w:rsidR="00BA52FC" w:rsidRPr="0074710F" w:rsidRDefault="00BA52FC">
      <w:pPr>
        <w:rPr>
          <w:rFonts w:ascii="Times New Roman" w:hAnsi="Times New Roman" w:cs="Times New Roman"/>
          <w:lang w:val="en-US"/>
          <w:rPrChange w:id="383" w:author="Bobo Moree" w:date="2016-02-22T22:40:00Z">
            <w:rPr>
              <w:lang w:val="en-US"/>
            </w:rPr>
          </w:rPrChange>
        </w:rPr>
      </w:pPr>
    </w:p>
    <w:sectPr w:rsidR="00BA52FC" w:rsidRPr="0074710F" w:rsidSect="00BA52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244" w:rsidRDefault="00291244" w:rsidP="009A7A39">
      <w:r>
        <w:separator/>
      </w:r>
    </w:p>
  </w:endnote>
  <w:endnote w:type="continuationSeparator" w:id="0">
    <w:p w:rsidR="00291244" w:rsidRDefault="00291244" w:rsidP="009A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E7E" w:rsidRDefault="00521E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E7E" w:rsidRDefault="00521E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E7E" w:rsidRDefault="00521E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244" w:rsidRDefault="00291244" w:rsidP="009A7A39">
      <w:r>
        <w:separator/>
      </w:r>
    </w:p>
  </w:footnote>
  <w:footnote w:type="continuationSeparator" w:id="0">
    <w:p w:rsidR="00291244" w:rsidRDefault="00291244" w:rsidP="009A7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E7E" w:rsidRDefault="00521E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E7E" w:rsidRDefault="00521E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E7E" w:rsidRDefault="00521E7E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o Moree">
    <w15:presenceInfo w15:providerId="None" w15:userId="Bobo Mor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52FC"/>
    <w:rsid w:val="000118BE"/>
    <w:rsid w:val="00022601"/>
    <w:rsid w:val="000340B0"/>
    <w:rsid w:val="0004564E"/>
    <w:rsid w:val="000C6707"/>
    <w:rsid w:val="000D1F96"/>
    <w:rsid w:val="000D786E"/>
    <w:rsid w:val="000F25F7"/>
    <w:rsid w:val="0010016A"/>
    <w:rsid w:val="00121537"/>
    <w:rsid w:val="00134E15"/>
    <w:rsid w:val="00187941"/>
    <w:rsid w:val="001D4162"/>
    <w:rsid w:val="00223E17"/>
    <w:rsid w:val="00250A63"/>
    <w:rsid w:val="00255A49"/>
    <w:rsid w:val="00277A7A"/>
    <w:rsid w:val="00291244"/>
    <w:rsid w:val="002925B4"/>
    <w:rsid w:val="00294BE1"/>
    <w:rsid w:val="002C4396"/>
    <w:rsid w:val="002E0761"/>
    <w:rsid w:val="00322677"/>
    <w:rsid w:val="0035627F"/>
    <w:rsid w:val="00363BB4"/>
    <w:rsid w:val="00377569"/>
    <w:rsid w:val="00381200"/>
    <w:rsid w:val="003A0D63"/>
    <w:rsid w:val="00457F85"/>
    <w:rsid w:val="00473046"/>
    <w:rsid w:val="00482BEE"/>
    <w:rsid w:val="004C54EE"/>
    <w:rsid w:val="004F43BC"/>
    <w:rsid w:val="00521E7E"/>
    <w:rsid w:val="0054129F"/>
    <w:rsid w:val="00556F65"/>
    <w:rsid w:val="00591718"/>
    <w:rsid w:val="005B2566"/>
    <w:rsid w:val="005E026F"/>
    <w:rsid w:val="005F6898"/>
    <w:rsid w:val="0064798E"/>
    <w:rsid w:val="00650EF3"/>
    <w:rsid w:val="00692EAE"/>
    <w:rsid w:val="006A634B"/>
    <w:rsid w:val="00710CC6"/>
    <w:rsid w:val="0074710F"/>
    <w:rsid w:val="007A427A"/>
    <w:rsid w:val="007C3B2D"/>
    <w:rsid w:val="007E03D3"/>
    <w:rsid w:val="007F1B89"/>
    <w:rsid w:val="008C4BBE"/>
    <w:rsid w:val="008D079B"/>
    <w:rsid w:val="00992BF6"/>
    <w:rsid w:val="009A7A39"/>
    <w:rsid w:val="00A309CA"/>
    <w:rsid w:val="00A90122"/>
    <w:rsid w:val="00B45C04"/>
    <w:rsid w:val="00BA52FC"/>
    <w:rsid w:val="00BB667B"/>
    <w:rsid w:val="00BC11DC"/>
    <w:rsid w:val="00BF5ACB"/>
    <w:rsid w:val="00C2783E"/>
    <w:rsid w:val="00C77BAD"/>
    <w:rsid w:val="00C82BDB"/>
    <w:rsid w:val="00C91996"/>
    <w:rsid w:val="00CC55A1"/>
    <w:rsid w:val="00CE0223"/>
    <w:rsid w:val="00CE6CD4"/>
    <w:rsid w:val="00D26F8F"/>
    <w:rsid w:val="00D3092F"/>
    <w:rsid w:val="00DA17A7"/>
    <w:rsid w:val="00DC5690"/>
    <w:rsid w:val="00DE7ACC"/>
    <w:rsid w:val="00DF23C5"/>
    <w:rsid w:val="00E1020B"/>
    <w:rsid w:val="00E81331"/>
    <w:rsid w:val="00ED176A"/>
    <w:rsid w:val="00EF59D2"/>
    <w:rsid w:val="00F03120"/>
    <w:rsid w:val="00F33F50"/>
    <w:rsid w:val="00FA3500"/>
    <w:rsid w:val="00FD112E"/>
    <w:rsid w:val="00FE2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FEB48-4FD0-4F57-9775-07DFACCF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2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B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BD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BD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DB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A7A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A3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7A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A3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Bobo Moree</cp:lastModifiedBy>
  <cp:revision>7</cp:revision>
  <dcterms:created xsi:type="dcterms:W3CDTF">2016-02-22T10:55:00Z</dcterms:created>
  <dcterms:modified xsi:type="dcterms:W3CDTF">2016-02-22T16:36:00Z</dcterms:modified>
</cp:coreProperties>
</file>