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568" w:rsidRDefault="00F03120" w:rsidP="00BA52FC">
      <w:pPr>
        <w:widowControl w:val="0"/>
        <w:autoSpaceDE w:val="0"/>
        <w:autoSpaceDN w:val="0"/>
        <w:adjustRightInd w:val="0"/>
        <w:rPr>
          <w:ins w:id="0" w:author="usuario" w:date="2016-02-22T22:45:00Z"/>
          <w:rFonts w:ascii="Helvetica" w:hAnsi="Helvetica" w:cs="Helvetica"/>
          <w:lang w:val="en-US"/>
        </w:rPr>
      </w:pPr>
      <w:bookmarkStart w:id="1" w:name="_GoBack"/>
      <w:bookmarkEnd w:id="1"/>
      <w:r w:rsidRPr="00655568">
        <w:rPr>
          <w:rFonts w:ascii="Helvetica" w:hAnsi="Helvetica" w:cs="Helvetica"/>
          <w:lang w:val="en-US"/>
        </w:rPr>
        <w:t>WeAr Select Digital –</w:t>
      </w:r>
      <w:r w:rsidR="00BA52FC" w:rsidRPr="00655568">
        <w:rPr>
          <w:rFonts w:ascii="Helvetica" w:hAnsi="Helvetica" w:cs="Helvetica"/>
          <w:lang w:val="en-US"/>
        </w:rPr>
        <w:t xml:space="preserve"> </w:t>
      </w:r>
      <w:ins w:id="2" w:author="usuario" w:date="2016-02-22T22:44:00Z">
        <w:r w:rsidR="00655568">
          <w:rPr>
            <w:rFonts w:ascii="Helvetica" w:hAnsi="Helvetica" w:cs="Helvetica"/>
            <w:lang w:val="en-US"/>
          </w:rPr>
          <w:t>permitir que la feria se acerque a los compradores</w:t>
        </w:r>
      </w:ins>
    </w:p>
    <w:p w:rsidR="00BA52FC" w:rsidRPr="00655568" w:rsidDel="00655568" w:rsidRDefault="00E1020B" w:rsidP="00BA52FC">
      <w:pPr>
        <w:widowControl w:val="0"/>
        <w:autoSpaceDE w:val="0"/>
        <w:autoSpaceDN w:val="0"/>
        <w:adjustRightInd w:val="0"/>
        <w:rPr>
          <w:del w:id="3" w:author="usuario" w:date="2016-02-22T22:45:00Z"/>
          <w:rFonts w:ascii="Helvetica" w:hAnsi="Helvetica" w:cs="Helvetica"/>
          <w:lang w:val="en-US"/>
        </w:rPr>
      </w:pPr>
      <w:del w:id="4" w:author="usuario" w:date="2016-02-22T22:45:00Z">
        <w:r w:rsidRPr="00655568" w:rsidDel="00655568">
          <w:rPr>
            <w:rFonts w:ascii="Helvetica" w:hAnsi="Helvetica" w:cs="Helvetica"/>
            <w:lang w:val="en-US"/>
          </w:rPr>
          <w:delText>let the trade</w:delText>
        </w:r>
        <w:r w:rsidR="00277A7A" w:rsidRPr="00655568" w:rsidDel="00655568">
          <w:rPr>
            <w:rFonts w:ascii="Helvetica" w:hAnsi="Helvetica" w:cs="Helvetica"/>
            <w:lang w:val="en-US"/>
          </w:rPr>
          <w:delText xml:space="preserve"> </w:delText>
        </w:r>
        <w:r w:rsidRPr="00655568" w:rsidDel="00655568">
          <w:rPr>
            <w:rFonts w:ascii="Helvetica" w:hAnsi="Helvetica" w:cs="Helvetica"/>
            <w:lang w:val="en-US"/>
          </w:rPr>
          <w:delText>fair come to the buyers</w:delText>
        </w:r>
      </w:del>
    </w:p>
    <w:p w:rsidR="00BA52FC" w:rsidRPr="00125EF3" w:rsidRDefault="00BA52FC" w:rsidP="00BA52FC">
      <w:pPr>
        <w:widowControl w:val="0"/>
        <w:autoSpaceDE w:val="0"/>
        <w:autoSpaceDN w:val="0"/>
        <w:adjustRightInd w:val="0"/>
        <w:rPr>
          <w:rFonts w:ascii="Helvetica" w:hAnsi="Helvetica" w:cs="Helvetica"/>
          <w:rPrChange w:id="5" w:author="usuario" w:date="2016-02-22T22:45:00Z">
            <w:rPr>
              <w:rFonts w:ascii="Helvetica" w:hAnsi="Helvetica" w:cs="Helvetica"/>
              <w:lang w:val="en-US"/>
            </w:rPr>
          </w:rPrChange>
        </w:rPr>
      </w:pPr>
      <w:r w:rsidRPr="00125EF3">
        <w:rPr>
          <w:rFonts w:ascii="Helvetica" w:hAnsi="Helvetica" w:cs="Helvetica"/>
          <w:rPrChange w:id="6" w:author="usuario" w:date="2016-02-22T22:45:00Z">
            <w:rPr>
              <w:rFonts w:ascii="Helvetica" w:hAnsi="Helvetica" w:cs="Helvetica"/>
              <w:lang w:val="en-US"/>
            </w:rPr>
          </w:rPrChange>
        </w:rPr>
        <w:t> </w:t>
      </w:r>
    </w:p>
    <w:p w:rsidR="00701FE9" w:rsidRDefault="00701FE9" w:rsidP="00BA52FC">
      <w:pPr>
        <w:widowControl w:val="0"/>
        <w:autoSpaceDE w:val="0"/>
        <w:autoSpaceDN w:val="0"/>
        <w:adjustRightInd w:val="0"/>
        <w:rPr>
          <w:ins w:id="7" w:author="usuario" w:date="2016-02-22T21:24:00Z"/>
          <w:rFonts w:ascii="Helvetica" w:hAnsi="Helvetica" w:cs="Helvetica"/>
        </w:rPr>
      </w:pPr>
      <w:ins w:id="8" w:author="usuario" w:date="2016-02-22T21:25:00Z">
        <w:r>
          <w:rPr>
            <w:rFonts w:ascii="Helvetica" w:hAnsi="Helvetica" w:cs="Helvetica"/>
          </w:rPr>
          <w:t xml:space="preserve">Durante más </w:t>
        </w:r>
        <w:r w:rsidR="00125EF3">
          <w:rPr>
            <w:rFonts w:ascii="Helvetica" w:hAnsi="Helvetica" w:cs="Helvetica"/>
          </w:rPr>
          <w:t>de una década, WeAr ha conectado</w:t>
        </w:r>
        <w:r>
          <w:rPr>
            <w:rFonts w:ascii="Helvetica" w:hAnsi="Helvetica" w:cs="Helvetica"/>
          </w:rPr>
          <w:t xml:space="preserve"> con éxito marcas con minoristas de alto nivel a escala global. Esta revista nos permite acercar las marcas a los compradores de todo el mundo, ayud</w:t>
        </w:r>
      </w:ins>
      <w:ins w:id="9" w:author="usuario" w:date="2016-02-22T21:26:00Z">
        <w:r>
          <w:rPr>
            <w:rFonts w:ascii="Helvetica" w:hAnsi="Helvetica" w:cs="Helvetica"/>
          </w:rPr>
          <w:t xml:space="preserve">ándoles así a compilar </w:t>
        </w:r>
      </w:ins>
      <w:ins w:id="10" w:author="usuario" w:date="2016-02-22T21:40:00Z">
        <w:r w:rsidR="008F6079">
          <w:rPr>
            <w:rFonts w:ascii="Helvetica" w:hAnsi="Helvetica" w:cs="Helvetica"/>
          </w:rPr>
          <w:t>un portafolio</w:t>
        </w:r>
      </w:ins>
      <w:ins w:id="11" w:author="usuario" w:date="2016-02-22T22:45:00Z">
        <w:r w:rsidR="00125EF3">
          <w:rPr>
            <w:rFonts w:ascii="Helvetica" w:hAnsi="Helvetica" w:cs="Helvetica"/>
          </w:rPr>
          <w:t xml:space="preserve"> exitoso</w:t>
        </w:r>
      </w:ins>
      <w:ins w:id="12" w:author="usuario" w:date="2016-02-22T21:40:00Z">
        <w:r w:rsidR="00125EF3">
          <w:rPr>
            <w:rFonts w:ascii="Helvetica" w:hAnsi="Helvetica" w:cs="Helvetica"/>
          </w:rPr>
          <w:t xml:space="preserve"> de marca</w:t>
        </w:r>
      </w:ins>
      <w:ins w:id="13" w:author="usuario" w:date="2016-02-22T21:41:00Z">
        <w:r w:rsidR="008F6079">
          <w:rPr>
            <w:rFonts w:ascii="Helvetica" w:hAnsi="Helvetica" w:cs="Helvetica"/>
          </w:rPr>
          <w:t xml:space="preserve"> escogido de manera cuidadosa.</w:t>
        </w:r>
      </w:ins>
    </w:p>
    <w:p w:rsidR="00BA52FC" w:rsidRPr="006F7F9B" w:rsidDel="00125EF3" w:rsidRDefault="00F03120" w:rsidP="00BA52FC">
      <w:pPr>
        <w:widowControl w:val="0"/>
        <w:autoSpaceDE w:val="0"/>
        <w:autoSpaceDN w:val="0"/>
        <w:adjustRightInd w:val="0"/>
        <w:rPr>
          <w:del w:id="14" w:author="usuario" w:date="2016-02-22T22:45:00Z"/>
          <w:rFonts w:ascii="Helvetica" w:hAnsi="Helvetica" w:cs="Helvetica"/>
          <w:b/>
          <w:rPrChange w:id="15" w:author="usuario" w:date="2016-02-22T21:42:00Z">
            <w:rPr>
              <w:del w:id="16" w:author="usuario" w:date="2016-02-22T22:45:00Z"/>
              <w:rFonts w:ascii="Helvetica" w:hAnsi="Helvetica" w:cs="Helvetica"/>
              <w:lang w:val="en-US"/>
            </w:rPr>
          </w:rPrChange>
        </w:rPr>
      </w:pPr>
      <w:del w:id="17" w:author="usuario" w:date="2016-02-22T22:45:00Z">
        <w:r w:rsidRPr="006F7F9B" w:rsidDel="00125EF3">
          <w:rPr>
            <w:rFonts w:ascii="Helvetica" w:hAnsi="Helvetica" w:cs="Helvetica"/>
            <w:b/>
            <w:lang w:val="en-US"/>
            <w:rPrChange w:id="18" w:author="usuario" w:date="2016-02-22T21:42:00Z">
              <w:rPr>
                <w:rFonts w:ascii="Helvetica" w:hAnsi="Helvetica" w:cs="Helvetica"/>
                <w:lang w:val="en-US"/>
              </w:rPr>
            </w:rPrChange>
          </w:rPr>
          <w:delText xml:space="preserve">For over a decade, WeAr has been </w:delText>
        </w:r>
        <w:r w:rsidR="00A309CA" w:rsidRPr="006F7F9B" w:rsidDel="00125EF3">
          <w:rPr>
            <w:rFonts w:ascii="Helvetica" w:hAnsi="Helvetica" w:cs="Helvetica"/>
            <w:b/>
            <w:lang w:val="en-US"/>
            <w:rPrChange w:id="19" w:author="usuario" w:date="2016-02-22T21:42:00Z">
              <w:rPr>
                <w:rFonts w:ascii="Helvetica" w:hAnsi="Helvetica" w:cs="Helvetica"/>
                <w:lang w:val="en-US"/>
              </w:rPr>
            </w:rPrChange>
          </w:rPr>
          <w:delText xml:space="preserve">successfully </w:delText>
        </w:r>
        <w:r w:rsidR="00E1020B" w:rsidRPr="006F7F9B" w:rsidDel="00125EF3">
          <w:rPr>
            <w:rFonts w:ascii="Helvetica" w:hAnsi="Helvetica" w:cs="Helvetica"/>
            <w:b/>
            <w:lang w:val="en-US"/>
            <w:rPrChange w:id="20" w:author="usuario" w:date="2016-02-22T21:42:00Z">
              <w:rPr>
                <w:rFonts w:ascii="Helvetica" w:hAnsi="Helvetica" w:cs="Helvetica"/>
                <w:lang w:val="en-US"/>
              </w:rPr>
            </w:rPrChange>
          </w:rPr>
          <w:delText>connecting</w:delText>
        </w:r>
        <w:r w:rsidRPr="006F7F9B" w:rsidDel="00125EF3">
          <w:rPr>
            <w:rFonts w:ascii="Helvetica" w:hAnsi="Helvetica" w:cs="Helvetica"/>
            <w:b/>
            <w:lang w:val="en-US"/>
            <w:rPrChange w:id="21" w:author="usuario" w:date="2016-02-22T21:42:00Z">
              <w:rPr>
                <w:rFonts w:ascii="Helvetica" w:hAnsi="Helvetica" w:cs="Helvetica"/>
                <w:lang w:val="en-US"/>
              </w:rPr>
            </w:rPrChange>
          </w:rPr>
          <w:delText xml:space="preserve"> brands with</w:delText>
        </w:r>
        <w:r w:rsidR="00E1020B" w:rsidRPr="006F7F9B" w:rsidDel="00125EF3">
          <w:rPr>
            <w:rFonts w:ascii="Helvetica" w:hAnsi="Helvetica" w:cs="Helvetica"/>
            <w:b/>
            <w:lang w:val="en-US"/>
            <w:rPrChange w:id="22" w:author="usuario" w:date="2016-02-22T21:42:00Z">
              <w:rPr>
                <w:rFonts w:ascii="Helvetica" w:hAnsi="Helvetica" w:cs="Helvetica"/>
                <w:lang w:val="en-US"/>
              </w:rPr>
            </w:rPrChange>
          </w:rPr>
          <w:delText xml:space="preserve"> upscale retailers on a global </w:delText>
        </w:r>
        <w:r w:rsidR="00DC5690" w:rsidRPr="006F7F9B" w:rsidDel="00125EF3">
          <w:rPr>
            <w:rFonts w:ascii="Helvetica" w:hAnsi="Helvetica" w:cs="Helvetica"/>
            <w:b/>
            <w:lang w:val="en-US"/>
            <w:rPrChange w:id="23" w:author="usuario" w:date="2016-02-22T21:42:00Z">
              <w:rPr>
                <w:rFonts w:ascii="Helvetica" w:hAnsi="Helvetica" w:cs="Helvetica"/>
                <w:lang w:val="en-US"/>
              </w:rPr>
            </w:rPrChange>
          </w:rPr>
          <w:delText>base</w:delText>
        </w:r>
        <w:r w:rsidR="00A309CA" w:rsidRPr="006F7F9B" w:rsidDel="00125EF3">
          <w:rPr>
            <w:rFonts w:ascii="Helvetica" w:hAnsi="Helvetica" w:cs="Helvetica"/>
            <w:b/>
            <w:lang w:val="en-US"/>
            <w:rPrChange w:id="24" w:author="usuario" w:date="2016-02-22T21:42:00Z">
              <w:rPr>
                <w:rFonts w:ascii="Helvetica" w:hAnsi="Helvetica" w:cs="Helvetica"/>
                <w:lang w:val="en-US"/>
              </w:rPr>
            </w:rPrChange>
          </w:rPr>
          <w:delText xml:space="preserve">. </w:delText>
        </w:r>
        <w:r w:rsidR="00A309CA" w:rsidRPr="006F7F9B" w:rsidDel="00125EF3">
          <w:rPr>
            <w:rFonts w:ascii="Helvetica" w:hAnsi="Helvetica" w:cs="Helvetica"/>
            <w:b/>
            <w:rPrChange w:id="25" w:author="usuario" w:date="2016-02-22T21:42:00Z">
              <w:rPr>
                <w:rFonts w:ascii="Helvetica" w:hAnsi="Helvetica" w:cs="Helvetica"/>
                <w:lang w:val="en-US"/>
              </w:rPr>
            </w:rPrChange>
          </w:rPr>
          <w:delText>This magazine allows us to bring brands closer to buyers from all over the world, thus helping them compile a carefully</w:delText>
        </w:r>
        <w:r w:rsidR="009A7A39" w:rsidRPr="006F7F9B" w:rsidDel="00125EF3">
          <w:rPr>
            <w:rFonts w:ascii="Helvetica" w:hAnsi="Helvetica" w:cs="Helvetica"/>
            <w:b/>
            <w:rPrChange w:id="26" w:author="usuario" w:date="2016-02-22T21:42:00Z">
              <w:rPr>
                <w:rFonts w:ascii="Helvetica" w:hAnsi="Helvetica" w:cs="Helvetica"/>
                <w:lang w:val="en-US"/>
              </w:rPr>
            </w:rPrChange>
          </w:rPr>
          <w:delText xml:space="preserve"> </w:delText>
        </w:r>
        <w:r w:rsidR="00A309CA" w:rsidRPr="006F7F9B" w:rsidDel="00125EF3">
          <w:rPr>
            <w:rFonts w:ascii="Helvetica" w:hAnsi="Helvetica" w:cs="Helvetica"/>
            <w:b/>
            <w:rPrChange w:id="27" w:author="usuario" w:date="2016-02-22T21:42:00Z">
              <w:rPr>
                <w:rFonts w:ascii="Helvetica" w:hAnsi="Helvetica" w:cs="Helvetica"/>
                <w:lang w:val="en-US"/>
              </w:rPr>
            </w:rPrChange>
          </w:rPr>
          <w:delText xml:space="preserve">chosen and </w:delText>
        </w:r>
        <w:r w:rsidR="00E1020B" w:rsidRPr="006F7F9B" w:rsidDel="00125EF3">
          <w:rPr>
            <w:rFonts w:ascii="Helvetica" w:hAnsi="Helvetica" w:cs="Helvetica"/>
            <w:b/>
            <w:rPrChange w:id="28" w:author="usuario" w:date="2016-02-22T21:42:00Z">
              <w:rPr>
                <w:rFonts w:ascii="Helvetica" w:hAnsi="Helvetica" w:cs="Helvetica"/>
                <w:lang w:val="en-US"/>
              </w:rPr>
            </w:rPrChange>
          </w:rPr>
          <w:delText>successful</w:delText>
        </w:r>
        <w:r w:rsidR="00A309CA" w:rsidRPr="006F7F9B" w:rsidDel="00125EF3">
          <w:rPr>
            <w:rFonts w:ascii="Helvetica" w:hAnsi="Helvetica" w:cs="Helvetica"/>
            <w:b/>
            <w:rPrChange w:id="29" w:author="usuario" w:date="2016-02-22T21:42:00Z">
              <w:rPr>
                <w:rFonts w:ascii="Helvetica" w:hAnsi="Helvetica" w:cs="Helvetica"/>
                <w:lang w:val="en-US"/>
              </w:rPr>
            </w:rPrChange>
          </w:rPr>
          <w:delText xml:space="preserve"> brand portfolio. </w:delText>
        </w:r>
      </w:del>
    </w:p>
    <w:p w:rsidR="006F7F9B" w:rsidRDefault="006F7F9B" w:rsidP="00BA52FC">
      <w:pPr>
        <w:widowControl w:val="0"/>
        <w:autoSpaceDE w:val="0"/>
        <w:autoSpaceDN w:val="0"/>
        <w:adjustRightInd w:val="0"/>
        <w:rPr>
          <w:ins w:id="30" w:author="usuario" w:date="2016-02-22T21:42:00Z"/>
          <w:rFonts w:ascii="Helvetica" w:hAnsi="Helvetica" w:cs="Helvetica"/>
        </w:rPr>
      </w:pPr>
    </w:p>
    <w:p w:rsidR="006F7F9B" w:rsidRDefault="006F7F9B" w:rsidP="00BA52FC">
      <w:pPr>
        <w:widowControl w:val="0"/>
        <w:autoSpaceDE w:val="0"/>
        <w:autoSpaceDN w:val="0"/>
        <w:adjustRightInd w:val="0"/>
        <w:rPr>
          <w:ins w:id="31" w:author="usuario" w:date="2016-02-22T21:44:00Z"/>
          <w:rFonts w:ascii="Helvetica" w:hAnsi="Helvetica" w:cs="Helvetica"/>
        </w:rPr>
      </w:pPr>
      <w:ins w:id="32" w:author="usuario" w:date="2016-02-22T21:42:00Z">
        <w:r>
          <w:rPr>
            <w:rFonts w:ascii="Helvetica" w:hAnsi="Helvetica" w:cs="Helvetica"/>
          </w:rPr>
          <w:t xml:space="preserve">Actualmente todo el mundo sabe que los profesionales tienen que pensar globalmente, aunque los compradores no pueden ni mucho menos visitar todos los trade shows </w:t>
        </w:r>
      </w:ins>
      <w:ins w:id="33" w:author="usuario" w:date="2016-02-22T21:43:00Z">
        <w:r>
          <w:rPr>
            <w:rFonts w:ascii="Helvetica" w:hAnsi="Helvetica" w:cs="Helvetica"/>
          </w:rPr>
          <w:t xml:space="preserve">y showrooms </w:t>
        </w:r>
      </w:ins>
      <w:ins w:id="34" w:author="usuario" w:date="2016-02-22T21:42:00Z">
        <w:r>
          <w:rPr>
            <w:rFonts w:ascii="Helvetica" w:hAnsi="Helvetica" w:cs="Helvetica"/>
          </w:rPr>
          <w:t xml:space="preserve">relevantes </w:t>
        </w:r>
      </w:ins>
      <w:ins w:id="35" w:author="usuario" w:date="2016-02-22T21:43:00Z">
        <w:r>
          <w:rPr>
            <w:rFonts w:ascii="Helvetica" w:hAnsi="Helvetica" w:cs="Helvetica"/>
          </w:rPr>
          <w:t xml:space="preserve">en busca de </w:t>
        </w:r>
      </w:ins>
      <w:ins w:id="36" w:author="usuario" w:date="2016-02-22T21:44:00Z">
        <w:r>
          <w:rPr>
            <w:rFonts w:ascii="Helvetica" w:hAnsi="Helvetica" w:cs="Helvetica"/>
          </w:rPr>
          <w:t>productos</w:t>
        </w:r>
        <w:r w:rsidR="00125EF3">
          <w:rPr>
            <w:rFonts w:ascii="Helvetica" w:hAnsi="Helvetica" w:cs="Helvetica"/>
          </w:rPr>
          <w:t xml:space="preserve"> en demanda con</w:t>
        </w:r>
        <w:r>
          <w:rPr>
            <w:rFonts w:ascii="Helvetica" w:hAnsi="Helvetica" w:cs="Helvetica"/>
          </w:rPr>
          <w:t xml:space="preserve"> resultados garantizados. </w:t>
        </w:r>
      </w:ins>
    </w:p>
    <w:p w:rsidR="004E7047" w:rsidRDefault="00125EF3" w:rsidP="00BA52FC">
      <w:pPr>
        <w:widowControl w:val="0"/>
        <w:autoSpaceDE w:val="0"/>
        <w:autoSpaceDN w:val="0"/>
        <w:adjustRightInd w:val="0"/>
        <w:rPr>
          <w:ins w:id="37" w:author="usuario" w:date="2016-02-22T21:44:00Z"/>
          <w:rFonts w:ascii="Helvetica" w:hAnsi="Helvetica" w:cs="Helvetica"/>
        </w:rPr>
      </w:pPr>
      <w:ins w:id="38" w:author="usuario" w:date="2016-02-22T21:44:00Z">
        <w:r>
          <w:rPr>
            <w:rFonts w:ascii="Helvetica" w:hAnsi="Helvetica" w:cs="Helvetica"/>
          </w:rPr>
          <w:t xml:space="preserve">Ha llegado el momento de aplicar un </w:t>
        </w:r>
        <w:r w:rsidR="004E7047">
          <w:rPr>
            <w:rFonts w:ascii="Helvetica" w:hAnsi="Helvetica" w:cs="Helvetica"/>
          </w:rPr>
          <w:t>nuevo enfoque.</w:t>
        </w:r>
      </w:ins>
    </w:p>
    <w:p w:rsidR="004E7047" w:rsidRDefault="004E7047" w:rsidP="00BA52FC">
      <w:pPr>
        <w:widowControl w:val="0"/>
        <w:autoSpaceDE w:val="0"/>
        <w:autoSpaceDN w:val="0"/>
        <w:adjustRightInd w:val="0"/>
        <w:rPr>
          <w:ins w:id="39" w:author="usuario" w:date="2016-02-22T21:42:00Z"/>
          <w:rFonts w:ascii="Helvetica" w:hAnsi="Helvetica" w:cs="Helvetica"/>
        </w:rPr>
      </w:pPr>
      <w:ins w:id="40" w:author="usuario" w:date="2016-02-22T21:44:00Z">
        <w:r>
          <w:rPr>
            <w:rFonts w:ascii="Helvetica" w:hAnsi="Helvetica" w:cs="Helvetica"/>
          </w:rPr>
          <w:t xml:space="preserve">Para poder empezar a </w:t>
        </w:r>
      </w:ins>
      <w:ins w:id="41" w:author="usuario" w:date="2016-02-22T21:45:00Z">
        <w:r>
          <w:rPr>
            <w:rFonts w:ascii="Helvetica" w:hAnsi="Helvetica" w:cs="Helvetica"/>
          </w:rPr>
          <w:t>filtrar el exceso de información inacabable, primero hemos distinguido entre informaci</w:t>
        </w:r>
      </w:ins>
      <w:ins w:id="42" w:author="usuario" w:date="2016-02-22T21:46:00Z">
        <w:r>
          <w:rPr>
            <w:rFonts w:ascii="Helvetica" w:hAnsi="Helvetica" w:cs="Helvetica"/>
          </w:rPr>
          <w:t xml:space="preserve">ón clave y secundaria. La información clave – la más importante – sólo </w:t>
        </w:r>
        <w:r w:rsidR="00B86150">
          <w:rPr>
            <w:rFonts w:ascii="Helvetica" w:hAnsi="Helvetica" w:cs="Helvetica"/>
          </w:rPr>
          <w:t>puede ser adquirida</w:t>
        </w:r>
        <w:r>
          <w:rPr>
            <w:rFonts w:ascii="Helvetica" w:hAnsi="Helvetica" w:cs="Helvetica"/>
          </w:rPr>
          <w:t xml:space="preserve"> y procesada independientemente para poder encontrar el camino hacia tiendas en todo el mundo </w:t>
        </w:r>
      </w:ins>
    </w:p>
    <w:p w:rsidR="006F7F9B" w:rsidRDefault="006F7F9B" w:rsidP="00BA52FC">
      <w:pPr>
        <w:widowControl w:val="0"/>
        <w:autoSpaceDE w:val="0"/>
        <w:autoSpaceDN w:val="0"/>
        <w:adjustRightInd w:val="0"/>
        <w:rPr>
          <w:ins w:id="43" w:author="usuario" w:date="2016-02-22T21:42:00Z"/>
          <w:rFonts w:ascii="Helvetica" w:hAnsi="Helvetica" w:cs="Helvetica"/>
        </w:rPr>
      </w:pPr>
    </w:p>
    <w:p w:rsidR="00A309CA" w:rsidRPr="00B86150" w:rsidDel="00125EF3" w:rsidRDefault="00A309CA" w:rsidP="00BA52FC">
      <w:pPr>
        <w:widowControl w:val="0"/>
        <w:autoSpaceDE w:val="0"/>
        <w:autoSpaceDN w:val="0"/>
        <w:adjustRightInd w:val="0"/>
        <w:rPr>
          <w:del w:id="44" w:author="usuario" w:date="2016-02-22T22:46:00Z"/>
          <w:rFonts w:ascii="Helvetica" w:hAnsi="Helvetica" w:cs="Helvetica"/>
          <w:b/>
          <w:lang w:val="en-US"/>
          <w:rPrChange w:id="45" w:author="usuario" w:date="2016-02-22T22:06:00Z">
            <w:rPr>
              <w:del w:id="46" w:author="usuario" w:date="2016-02-22T22:46:00Z"/>
              <w:rFonts w:ascii="Helvetica" w:hAnsi="Helvetica" w:cs="Helvetica"/>
              <w:lang w:val="en-US"/>
            </w:rPr>
          </w:rPrChange>
        </w:rPr>
      </w:pPr>
      <w:del w:id="47" w:author="usuario" w:date="2016-02-22T22:46:00Z">
        <w:r w:rsidRPr="00B86150" w:rsidDel="00125EF3">
          <w:rPr>
            <w:rFonts w:ascii="Helvetica" w:hAnsi="Helvetica" w:cs="Helvetica"/>
            <w:b/>
            <w:lang w:val="en-US"/>
            <w:rPrChange w:id="48" w:author="usuario" w:date="2016-02-22T22:06:00Z">
              <w:rPr>
                <w:rFonts w:ascii="Helvetica" w:hAnsi="Helvetica" w:cs="Helvetica"/>
                <w:lang w:val="en-US"/>
              </w:rPr>
            </w:rPrChange>
          </w:rPr>
          <w:delText>Today everyone knows that professionals have to think globally</w:delText>
        </w:r>
        <w:r w:rsidR="000C6707" w:rsidRPr="00B86150" w:rsidDel="00125EF3">
          <w:rPr>
            <w:rFonts w:ascii="Helvetica" w:hAnsi="Helvetica" w:cs="Helvetica"/>
            <w:b/>
            <w:lang w:val="en-US"/>
            <w:rPrChange w:id="49" w:author="usuario" w:date="2016-02-22T22:06:00Z">
              <w:rPr>
                <w:rFonts w:ascii="Helvetica" w:hAnsi="Helvetica" w:cs="Helvetica"/>
                <w:lang w:val="en-US"/>
              </w:rPr>
            </w:rPrChange>
          </w:rPr>
          <w:delText>,</w:delText>
        </w:r>
        <w:r w:rsidRPr="00B86150" w:rsidDel="00125EF3">
          <w:rPr>
            <w:rFonts w:ascii="Helvetica" w:hAnsi="Helvetica" w:cs="Helvetica"/>
            <w:b/>
            <w:lang w:val="en-US"/>
            <w:rPrChange w:id="50" w:author="usuario" w:date="2016-02-22T22:06:00Z">
              <w:rPr>
                <w:rFonts w:ascii="Helvetica" w:hAnsi="Helvetica" w:cs="Helvetica"/>
                <w:lang w:val="en-US"/>
              </w:rPr>
            </w:rPrChange>
          </w:rPr>
          <w:delText xml:space="preserve"> </w:delText>
        </w:r>
        <w:r w:rsidR="000C6707" w:rsidRPr="00B86150" w:rsidDel="00125EF3">
          <w:rPr>
            <w:rFonts w:ascii="Helvetica" w:hAnsi="Helvetica" w:cs="Helvetica"/>
            <w:b/>
            <w:lang w:val="en-US"/>
            <w:rPrChange w:id="51" w:author="usuario" w:date="2016-02-22T22:06:00Z">
              <w:rPr>
                <w:rFonts w:ascii="Helvetica" w:hAnsi="Helvetica" w:cs="Helvetica"/>
                <w:lang w:val="en-US"/>
              </w:rPr>
            </w:rPrChange>
          </w:rPr>
          <w:delText>but</w:delText>
        </w:r>
        <w:r w:rsidRPr="00B86150" w:rsidDel="00125EF3">
          <w:rPr>
            <w:rFonts w:ascii="Helvetica" w:hAnsi="Helvetica" w:cs="Helvetica"/>
            <w:b/>
            <w:lang w:val="en-US"/>
            <w:rPrChange w:id="52" w:author="usuario" w:date="2016-02-22T22:06:00Z">
              <w:rPr>
                <w:rFonts w:ascii="Helvetica" w:hAnsi="Helvetica" w:cs="Helvetica"/>
                <w:lang w:val="en-US"/>
              </w:rPr>
            </w:rPrChange>
          </w:rPr>
          <w:delText xml:space="preserve"> buyers can’t even come close to visiting and ticking off all the relevant trade shows and show rooms in </w:delText>
        </w:r>
        <w:r w:rsidR="000F25F7" w:rsidRPr="00B86150" w:rsidDel="00125EF3">
          <w:rPr>
            <w:rFonts w:ascii="Helvetica" w:hAnsi="Helvetica" w:cs="Helvetica"/>
            <w:b/>
            <w:lang w:val="en-US"/>
            <w:rPrChange w:id="53" w:author="usuario" w:date="2016-02-22T22:06:00Z">
              <w:rPr>
                <w:rFonts w:ascii="Helvetica" w:hAnsi="Helvetica" w:cs="Helvetica"/>
                <w:lang w:val="en-US"/>
              </w:rPr>
            </w:rPrChange>
          </w:rPr>
          <w:delText xml:space="preserve">their </w:delText>
        </w:r>
        <w:r w:rsidRPr="00B86150" w:rsidDel="00125EF3">
          <w:rPr>
            <w:rFonts w:ascii="Helvetica" w:hAnsi="Helvetica" w:cs="Helvetica"/>
            <w:b/>
            <w:lang w:val="en-US"/>
            <w:rPrChange w:id="54" w:author="usuario" w:date="2016-02-22T22:06:00Z">
              <w:rPr>
                <w:rFonts w:ascii="Helvetica" w:hAnsi="Helvetica" w:cs="Helvetica"/>
                <w:lang w:val="en-US"/>
              </w:rPr>
            </w:rPrChange>
          </w:rPr>
          <w:delText xml:space="preserve">search </w:delText>
        </w:r>
        <w:r w:rsidR="000F25F7" w:rsidRPr="00B86150" w:rsidDel="00125EF3">
          <w:rPr>
            <w:rFonts w:ascii="Helvetica" w:hAnsi="Helvetica" w:cs="Helvetica"/>
            <w:b/>
            <w:lang w:val="en-US"/>
            <w:rPrChange w:id="55" w:author="usuario" w:date="2016-02-22T22:06:00Z">
              <w:rPr>
                <w:rFonts w:ascii="Helvetica" w:hAnsi="Helvetica" w:cs="Helvetica"/>
                <w:lang w:val="en-US"/>
              </w:rPr>
            </w:rPrChange>
          </w:rPr>
          <w:delText>for</w:delText>
        </w:r>
        <w:r w:rsidRPr="00B86150" w:rsidDel="00125EF3">
          <w:rPr>
            <w:rFonts w:ascii="Helvetica" w:hAnsi="Helvetica" w:cs="Helvetica"/>
            <w:b/>
            <w:lang w:val="en-US"/>
            <w:rPrChange w:id="56" w:author="usuario" w:date="2016-02-22T22:06:00Z">
              <w:rPr>
                <w:rFonts w:ascii="Helvetica" w:hAnsi="Helvetica" w:cs="Helvetica"/>
                <w:lang w:val="en-US"/>
              </w:rPr>
            </w:rPrChange>
          </w:rPr>
          <w:delText xml:space="preserve"> in-demand products </w:delText>
        </w:r>
        <w:r w:rsidR="007E03D3" w:rsidRPr="00B86150" w:rsidDel="00125EF3">
          <w:rPr>
            <w:rFonts w:ascii="Helvetica" w:hAnsi="Helvetica" w:cs="Helvetica"/>
            <w:b/>
            <w:lang w:val="en-US"/>
            <w:rPrChange w:id="57" w:author="usuario" w:date="2016-02-22T22:06:00Z">
              <w:rPr>
                <w:rFonts w:ascii="Helvetica" w:hAnsi="Helvetica" w:cs="Helvetica"/>
                <w:lang w:val="en-US"/>
              </w:rPr>
            </w:rPrChange>
          </w:rPr>
          <w:delText>with</w:delText>
        </w:r>
        <w:r w:rsidR="004C54EE" w:rsidRPr="00B86150" w:rsidDel="00125EF3">
          <w:rPr>
            <w:rFonts w:ascii="Helvetica" w:hAnsi="Helvetica" w:cs="Helvetica"/>
            <w:b/>
            <w:lang w:val="en-US"/>
            <w:rPrChange w:id="58" w:author="usuario" w:date="2016-02-22T22:06:00Z">
              <w:rPr>
                <w:rFonts w:ascii="Helvetica" w:hAnsi="Helvetica" w:cs="Helvetica"/>
                <w:lang w:val="en-US"/>
              </w:rPr>
            </w:rPrChange>
          </w:rPr>
          <w:delText xml:space="preserve"> </w:delText>
        </w:r>
        <w:r w:rsidR="007E03D3" w:rsidRPr="00B86150" w:rsidDel="00125EF3">
          <w:rPr>
            <w:rFonts w:ascii="Helvetica" w:hAnsi="Helvetica" w:cs="Helvetica"/>
            <w:b/>
            <w:lang w:val="en-US"/>
            <w:rPrChange w:id="59" w:author="usuario" w:date="2016-02-22T22:06:00Z">
              <w:rPr>
                <w:rFonts w:ascii="Helvetica" w:hAnsi="Helvetica" w:cs="Helvetica"/>
                <w:lang w:val="en-US"/>
              </w:rPr>
            </w:rPrChange>
          </w:rPr>
          <w:delText>guaranteed</w:delText>
        </w:r>
        <w:r w:rsidR="004C54EE" w:rsidRPr="00B86150" w:rsidDel="00125EF3">
          <w:rPr>
            <w:rFonts w:ascii="Helvetica" w:hAnsi="Helvetica" w:cs="Helvetica"/>
            <w:b/>
            <w:lang w:val="en-US"/>
            <w:rPrChange w:id="60" w:author="usuario" w:date="2016-02-22T22:06:00Z">
              <w:rPr>
                <w:rFonts w:ascii="Helvetica" w:hAnsi="Helvetica" w:cs="Helvetica"/>
                <w:lang w:val="en-US"/>
              </w:rPr>
            </w:rPrChange>
          </w:rPr>
          <w:delText xml:space="preserve"> returns.</w:delText>
        </w:r>
      </w:del>
    </w:p>
    <w:p w:rsidR="004C54EE" w:rsidRPr="00B86150" w:rsidDel="00125EF3" w:rsidRDefault="00591718" w:rsidP="00BA52FC">
      <w:pPr>
        <w:widowControl w:val="0"/>
        <w:autoSpaceDE w:val="0"/>
        <w:autoSpaceDN w:val="0"/>
        <w:adjustRightInd w:val="0"/>
        <w:rPr>
          <w:del w:id="61" w:author="usuario" w:date="2016-02-22T22:46:00Z"/>
          <w:rFonts w:ascii="Helvetica" w:hAnsi="Helvetica" w:cs="Helvetica"/>
          <w:b/>
          <w:rPrChange w:id="62" w:author="usuario" w:date="2016-02-22T22:06:00Z">
            <w:rPr>
              <w:del w:id="63" w:author="usuario" w:date="2016-02-22T22:46:00Z"/>
              <w:rFonts w:ascii="Helvetica" w:hAnsi="Helvetica" w:cs="Helvetica"/>
              <w:lang w:val="en-US"/>
            </w:rPr>
          </w:rPrChange>
        </w:rPr>
      </w:pPr>
      <w:del w:id="64" w:author="usuario" w:date="2016-02-22T22:46:00Z">
        <w:r w:rsidRPr="00B86150" w:rsidDel="00125EF3">
          <w:rPr>
            <w:rFonts w:ascii="Helvetica" w:hAnsi="Helvetica" w:cs="Helvetica"/>
            <w:b/>
            <w:rPrChange w:id="65" w:author="usuario" w:date="2016-02-22T22:06:00Z">
              <w:rPr>
                <w:rFonts w:ascii="Helvetica" w:hAnsi="Helvetica" w:cs="Helvetica"/>
                <w:lang w:val="en-US"/>
              </w:rPr>
            </w:rPrChange>
          </w:rPr>
          <w:delText>It’s</w:delText>
        </w:r>
        <w:r w:rsidR="00C82BDB" w:rsidRPr="00B86150" w:rsidDel="00125EF3">
          <w:rPr>
            <w:rFonts w:ascii="Helvetica" w:hAnsi="Helvetica" w:cs="Helvetica"/>
            <w:b/>
            <w:rPrChange w:id="66" w:author="usuario" w:date="2016-02-22T22:06:00Z">
              <w:rPr>
                <w:rFonts w:ascii="Helvetica" w:hAnsi="Helvetica" w:cs="Helvetica"/>
                <w:lang w:val="en-US"/>
              </w:rPr>
            </w:rPrChange>
          </w:rPr>
          <w:delText xml:space="preserve"> time for </w:delText>
        </w:r>
        <w:r w:rsidR="004C54EE" w:rsidRPr="00B86150" w:rsidDel="00125EF3">
          <w:rPr>
            <w:rFonts w:ascii="Helvetica" w:hAnsi="Helvetica" w:cs="Helvetica"/>
            <w:b/>
            <w:rPrChange w:id="67" w:author="usuario" w:date="2016-02-22T22:06:00Z">
              <w:rPr>
                <w:rFonts w:ascii="Helvetica" w:hAnsi="Helvetica" w:cs="Helvetica"/>
                <w:lang w:val="en-US"/>
              </w:rPr>
            </w:rPrChange>
          </w:rPr>
          <w:delText xml:space="preserve">a new </w:delText>
        </w:r>
        <w:r w:rsidR="00C82BDB" w:rsidRPr="00B86150" w:rsidDel="00125EF3">
          <w:rPr>
            <w:rFonts w:ascii="Helvetica" w:hAnsi="Helvetica" w:cs="Helvetica"/>
            <w:b/>
            <w:rPrChange w:id="68" w:author="usuario" w:date="2016-02-22T22:06:00Z">
              <w:rPr>
                <w:rFonts w:ascii="Helvetica" w:hAnsi="Helvetica" w:cs="Helvetica"/>
                <w:lang w:val="en-US"/>
              </w:rPr>
            </w:rPrChange>
          </w:rPr>
          <w:delText>approach</w:delText>
        </w:r>
        <w:r w:rsidR="004C54EE" w:rsidRPr="00B86150" w:rsidDel="00125EF3">
          <w:rPr>
            <w:rFonts w:ascii="Helvetica" w:hAnsi="Helvetica" w:cs="Helvetica"/>
            <w:b/>
            <w:rPrChange w:id="69" w:author="usuario" w:date="2016-02-22T22:06:00Z">
              <w:rPr>
                <w:rFonts w:ascii="Helvetica" w:hAnsi="Helvetica" w:cs="Helvetica"/>
                <w:lang w:val="en-US"/>
              </w:rPr>
            </w:rPrChange>
          </w:rPr>
          <w:delText>.</w:delText>
        </w:r>
      </w:del>
    </w:p>
    <w:p w:rsidR="00B86150" w:rsidRDefault="00B86150" w:rsidP="00BA52FC">
      <w:pPr>
        <w:widowControl w:val="0"/>
        <w:autoSpaceDE w:val="0"/>
        <w:autoSpaceDN w:val="0"/>
        <w:adjustRightInd w:val="0"/>
        <w:rPr>
          <w:ins w:id="70" w:author="usuario" w:date="2016-02-22T22:01:00Z"/>
          <w:rFonts w:ascii="Helvetica" w:hAnsi="Helvetica" w:cs="Helvetica"/>
        </w:rPr>
      </w:pPr>
      <w:ins w:id="71" w:author="usuario" w:date="2016-02-22T22:02:00Z">
        <w:r>
          <w:rPr>
            <w:rFonts w:ascii="Helvetica" w:hAnsi="Helvetica" w:cs="Helvetica"/>
          </w:rPr>
          <w:t>Para poder empezar a filtrar el exceso de información inacabable, primero hemos distinguido entre información clave y secundaria. La información clave – la más importante – sólo puede ser adquirida y procesada independientement</w:t>
        </w:r>
        <w:r>
          <w:rPr>
            <w:rFonts w:ascii="Helvetica" w:hAnsi="Helvetica" w:cs="Helvetica"/>
          </w:rPr>
          <w:t>e para poderno</w:t>
        </w:r>
      </w:ins>
      <w:ins w:id="72" w:author="usuario" w:date="2016-02-22T22:47:00Z">
        <w:r w:rsidR="00125EF3">
          <w:rPr>
            <w:rFonts w:ascii="Helvetica" w:hAnsi="Helvetica" w:cs="Helvetica"/>
          </w:rPr>
          <w:t>s</w:t>
        </w:r>
      </w:ins>
      <w:ins w:id="73" w:author="usuario" w:date="2016-02-22T22:02:00Z">
        <w:r>
          <w:rPr>
            <w:rFonts w:ascii="Helvetica" w:hAnsi="Helvetica" w:cs="Helvetica"/>
          </w:rPr>
          <w:t xml:space="preserve"> guiar hacia tiendas importantes en todo el mundo, tanto en formato impreso como digital. </w:t>
        </w:r>
      </w:ins>
      <w:ins w:id="74" w:author="usuario" w:date="2016-02-22T22:03:00Z">
        <w:r>
          <w:rPr>
            <w:rFonts w:ascii="Helvetica" w:hAnsi="Helvetica" w:cs="Helvetica"/>
          </w:rPr>
          <w:t>Los compradores no pueden explorar miles de marcas en docenas</w:t>
        </w:r>
        <w:r w:rsidR="00125EF3">
          <w:rPr>
            <w:rFonts w:ascii="Helvetica" w:hAnsi="Helvetica" w:cs="Helvetica"/>
          </w:rPr>
          <w:t xml:space="preserve"> de exposiciones, las cuales se ven</w:t>
        </w:r>
        <w:r>
          <w:rPr>
            <w:rFonts w:ascii="Helvetica" w:hAnsi="Helvetica" w:cs="Helvetica"/>
          </w:rPr>
          <w:t xml:space="preserve"> saturadas de marcas para hacerlas financieramente viables. </w:t>
        </w:r>
      </w:ins>
      <w:ins w:id="75" w:author="usuario" w:date="2016-02-22T22:04:00Z">
        <w:r>
          <w:rPr>
            <w:rFonts w:ascii="Helvetica" w:hAnsi="Helvetica" w:cs="Helvetica"/>
          </w:rPr>
          <w:t xml:space="preserve">Pero es además igualmente imposible para los profesionales </w:t>
        </w:r>
      </w:ins>
      <w:ins w:id="76" w:author="usuario" w:date="2016-02-22T22:05:00Z">
        <w:r>
          <w:rPr>
            <w:rFonts w:ascii="Helvetica" w:hAnsi="Helvetica" w:cs="Helvetica"/>
          </w:rPr>
          <w:t>inspeccionar miles de marcas en plataformas digitales, donde los artículos son presentados sin una selecci</w:t>
        </w:r>
      </w:ins>
      <w:ins w:id="77" w:author="usuario" w:date="2016-02-22T22:06:00Z">
        <w:r w:rsidR="00125EF3">
          <w:rPr>
            <w:rFonts w:ascii="Helvetica" w:hAnsi="Helvetica" w:cs="Helvetica"/>
          </w:rPr>
          <w:t>ón específica o relevante</w:t>
        </w:r>
        <w:r>
          <w:rPr>
            <w:rFonts w:ascii="Helvetica" w:hAnsi="Helvetica" w:cs="Helvetica"/>
          </w:rPr>
          <w:t>.</w:t>
        </w:r>
      </w:ins>
    </w:p>
    <w:p w:rsidR="00B86150" w:rsidRPr="00B86150" w:rsidRDefault="00B86150" w:rsidP="00BA52FC">
      <w:pPr>
        <w:widowControl w:val="0"/>
        <w:autoSpaceDE w:val="0"/>
        <w:autoSpaceDN w:val="0"/>
        <w:adjustRightInd w:val="0"/>
        <w:rPr>
          <w:ins w:id="78" w:author="usuario" w:date="2016-02-22T22:01:00Z"/>
          <w:rFonts w:ascii="Helvetica" w:hAnsi="Helvetica" w:cs="Helvetica"/>
          <w:b/>
          <w:rPrChange w:id="79" w:author="usuario" w:date="2016-02-22T22:06:00Z">
            <w:rPr>
              <w:ins w:id="80" w:author="usuario" w:date="2016-02-22T22:01:00Z"/>
              <w:rFonts w:ascii="Helvetica" w:hAnsi="Helvetica" w:cs="Helvetica"/>
            </w:rPr>
          </w:rPrChange>
        </w:rPr>
      </w:pPr>
    </w:p>
    <w:p w:rsidR="00A309CA" w:rsidRPr="00B86150" w:rsidDel="00125EF3" w:rsidRDefault="000C6707" w:rsidP="00BA52FC">
      <w:pPr>
        <w:widowControl w:val="0"/>
        <w:autoSpaceDE w:val="0"/>
        <w:autoSpaceDN w:val="0"/>
        <w:adjustRightInd w:val="0"/>
        <w:rPr>
          <w:del w:id="81" w:author="usuario" w:date="2016-02-22T22:51:00Z"/>
          <w:rFonts w:ascii="Helvetica" w:hAnsi="Helvetica" w:cs="Helvetica"/>
          <w:b/>
          <w:rPrChange w:id="82" w:author="usuario" w:date="2016-02-22T22:06:00Z">
            <w:rPr>
              <w:del w:id="83" w:author="usuario" w:date="2016-02-22T22:51:00Z"/>
              <w:rFonts w:ascii="Helvetica" w:hAnsi="Helvetica" w:cs="Helvetica"/>
              <w:lang w:val="en-US"/>
            </w:rPr>
          </w:rPrChange>
        </w:rPr>
      </w:pPr>
      <w:del w:id="84" w:author="usuario" w:date="2016-02-22T22:51:00Z">
        <w:r w:rsidRPr="00B86150" w:rsidDel="00125EF3">
          <w:rPr>
            <w:rFonts w:ascii="Helvetica" w:hAnsi="Helvetica" w:cs="Helvetica"/>
            <w:b/>
            <w:lang w:val="en-US"/>
            <w:rPrChange w:id="85" w:author="usuario" w:date="2016-02-22T22:06:00Z">
              <w:rPr>
                <w:rFonts w:ascii="Helvetica" w:hAnsi="Helvetica" w:cs="Helvetica"/>
                <w:lang w:val="en-US"/>
              </w:rPr>
            </w:rPrChange>
          </w:rPr>
          <w:delText>I</w:delText>
        </w:r>
        <w:r w:rsidR="005F6898" w:rsidRPr="00B86150" w:rsidDel="00125EF3">
          <w:rPr>
            <w:rFonts w:ascii="Helvetica" w:hAnsi="Helvetica" w:cs="Helvetica"/>
            <w:b/>
            <w:lang w:val="en-US"/>
            <w:rPrChange w:id="86" w:author="usuario" w:date="2016-02-22T22:06:00Z">
              <w:rPr>
                <w:rFonts w:ascii="Helvetica" w:hAnsi="Helvetica" w:cs="Helvetica"/>
                <w:lang w:val="en-US"/>
              </w:rPr>
            </w:rPrChange>
          </w:rPr>
          <w:delText xml:space="preserve">n order to start sifting through the endless glut of data, </w:delText>
        </w:r>
        <w:r w:rsidR="004C54EE" w:rsidRPr="00B86150" w:rsidDel="00125EF3">
          <w:rPr>
            <w:rFonts w:ascii="Helvetica" w:hAnsi="Helvetica" w:cs="Helvetica"/>
            <w:b/>
            <w:lang w:val="en-US"/>
            <w:rPrChange w:id="87" w:author="usuario" w:date="2016-02-22T22:06:00Z">
              <w:rPr>
                <w:rFonts w:ascii="Helvetica" w:hAnsi="Helvetica" w:cs="Helvetica"/>
                <w:lang w:val="en-US"/>
              </w:rPr>
            </w:rPrChange>
          </w:rPr>
          <w:delText xml:space="preserve">we </w:delText>
        </w:r>
        <w:r w:rsidRPr="00B86150" w:rsidDel="00125EF3">
          <w:rPr>
            <w:rFonts w:ascii="Helvetica" w:hAnsi="Helvetica" w:cs="Helvetica"/>
            <w:b/>
            <w:lang w:val="en-US"/>
            <w:rPrChange w:id="88" w:author="usuario" w:date="2016-02-22T22:06:00Z">
              <w:rPr>
                <w:rFonts w:ascii="Helvetica" w:hAnsi="Helvetica" w:cs="Helvetica"/>
                <w:lang w:val="en-US"/>
              </w:rPr>
            </w:rPrChange>
          </w:rPr>
          <w:delText xml:space="preserve">first </w:delText>
        </w:r>
        <w:r w:rsidR="004C54EE" w:rsidRPr="00B86150" w:rsidDel="00125EF3">
          <w:rPr>
            <w:rFonts w:ascii="Helvetica" w:hAnsi="Helvetica" w:cs="Helvetica"/>
            <w:b/>
            <w:lang w:val="en-US"/>
            <w:rPrChange w:id="89" w:author="usuario" w:date="2016-02-22T22:06:00Z">
              <w:rPr>
                <w:rFonts w:ascii="Helvetica" w:hAnsi="Helvetica" w:cs="Helvetica"/>
                <w:lang w:val="en-US"/>
              </w:rPr>
            </w:rPrChange>
          </w:rPr>
          <w:delText xml:space="preserve">have to distinguish between </w:delText>
        </w:r>
        <w:r w:rsidRPr="00B86150" w:rsidDel="00125EF3">
          <w:rPr>
            <w:rFonts w:ascii="Helvetica" w:hAnsi="Helvetica" w:cs="Helvetica"/>
            <w:b/>
            <w:lang w:val="en-US"/>
            <w:rPrChange w:id="90" w:author="usuario" w:date="2016-02-22T22:06:00Z">
              <w:rPr>
                <w:rFonts w:ascii="Helvetica" w:hAnsi="Helvetica" w:cs="Helvetica"/>
                <w:lang w:val="en-US"/>
              </w:rPr>
            </w:rPrChange>
          </w:rPr>
          <w:delText>key</w:delText>
        </w:r>
        <w:r w:rsidR="004C54EE" w:rsidRPr="00B86150" w:rsidDel="00125EF3">
          <w:rPr>
            <w:rFonts w:ascii="Helvetica" w:hAnsi="Helvetica" w:cs="Helvetica"/>
            <w:b/>
            <w:lang w:val="en-US"/>
            <w:rPrChange w:id="91" w:author="usuario" w:date="2016-02-22T22:06:00Z">
              <w:rPr>
                <w:rFonts w:ascii="Helvetica" w:hAnsi="Helvetica" w:cs="Helvetica"/>
                <w:lang w:val="en-US"/>
              </w:rPr>
            </w:rPrChange>
          </w:rPr>
          <w:delText xml:space="preserve"> and </w:delText>
        </w:r>
        <w:r w:rsidR="005F6898" w:rsidRPr="00B86150" w:rsidDel="00125EF3">
          <w:rPr>
            <w:rFonts w:ascii="Helvetica" w:hAnsi="Helvetica" w:cs="Helvetica"/>
            <w:b/>
            <w:lang w:val="en-US"/>
            <w:rPrChange w:id="92" w:author="usuario" w:date="2016-02-22T22:06:00Z">
              <w:rPr>
                <w:rFonts w:ascii="Helvetica" w:hAnsi="Helvetica" w:cs="Helvetica"/>
                <w:lang w:val="en-US"/>
              </w:rPr>
            </w:rPrChange>
          </w:rPr>
          <w:delText>secondary</w:delText>
        </w:r>
        <w:r w:rsidR="004C54EE" w:rsidRPr="00B86150" w:rsidDel="00125EF3">
          <w:rPr>
            <w:rFonts w:ascii="Helvetica" w:hAnsi="Helvetica" w:cs="Helvetica"/>
            <w:b/>
            <w:lang w:val="en-US"/>
            <w:rPrChange w:id="93" w:author="usuario" w:date="2016-02-22T22:06:00Z">
              <w:rPr>
                <w:rFonts w:ascii="Helvetica" w:hAnsi="Helvetica" w:cs="Helvetica"/>
                <w:lang w:val="en-US"/>
              </w:rPr>
            </w:rPrChange>
          </w:rPr>
          <w:delText xml:space="preserve"> information</w:delText>
        </w:r>
        <w:r w:rsidR="005F6898" w:rsidRPr="00B86150" w:rsidDel="00125EF3">
          <w:rPr>
            <w:rFonts w:ascii="Helvetica" w:hAnsi="Helvetica" w:cs="Helvetica"/>
            <w:b/>
            <w:lang w:val="en-US"/>
            <w:rPrChange w:id="94" w:author="usuario" w:date="2016-02-22T22:06:00Z">
              <w:rPr>
                <w:rFonts w:ascii="Helvetica" w:hAnsi="Helvetica" w:cs="Helvetica"/>
                <w:lang w:val="en-US"/>
              </w:rPr>
            </w:rPrChange>
          </w:rPr>
          <w:delText>.</w:delText>
        </w:r>
        <w:r w:rsidR="004C54EE" w:rsidRPr="00B86150" w:rsidDel="00125EF3">
          <w:rPr>
            <w:rFonts w:ascii="Helvetica" w:hAnsi="Helvetica" w:cs="Helvetica"/>
            <w:b/>
            <w:lang w:val="en-US"/>
            <w:rPrChange w:id="95" w:author="usuario" w:date="2016-02-22T22:06:00Z">
              <w:rPr>
                <w:rFonts w:ascii="Helvetica" w:hAnsi="Helvetica" w:cs="Helvetica"/>
                <w:lang w:val="en-US"/>
              </w:rPr>
            </w:rPrChange>
          </w:rPr>
          <w:delText xml:space="preserve"> </w:delText>
        </w:r>
        <w:r w:rsidRPr="00B86150" w:rsidDel="00125EF3">
          <w:rPr>
            <w:rFonts w:ascii="Helvetica" w:hAnsi="Helvetica" w:cs="Helvetica"/>
            <w:b/>
            <w:rPrChange w:id="96" w:author="usuario" w:date="2016-02-22T22:06:00Z">
              <w:rPr>
                <w:rFonts w:ascii="Helvetica" w:hAnsi="Helvetica" w:cs="Helvetica"/>
                <w:lang w:val="en-US"/>
              </w:rPr>
            </w:rPrChange>
          </w:rPr>
          <w:delText>Key</w:delText>
        </w:r>
        <w:r w:rsidR="005B2566" w:rsidRPr="00B86150" w:rsidDel="00125EF3">
          <w:rPr>
            <w:rFonts w:ascii="Helvetica" w:hAnsi="Helvetica" w:cs="Helvetica"/>
            <w:b/>
            <w:rPrChange w:id="97" w:author="usuario" w:date="2016-02-22T22:06:00Z">
              <w:rPr>
                <w:rFonts w:ascii="Helvetica" w:hAnsi="Helvetica" w:cs="Helvetica"/>
                <w:lang w:val="en-US"/>
              </w:rPr>
            </w:rPrChange>
          </w:rPr>
          <w:delText xml:space="preserve"> information – the most important –</w:delText>
        </w:r>
        <w:r w:rsidR="004C54EE" w:rsidRPr="00B86150" w:rsidDel="00125EF3">
          <w:rPr>
            <w:rFonts w:ascii="Helvetica" w:hAnsi="Helvetica" w:cs="Helvetica"/>
            <w:b/>
            <w:rPrChange w:id="98" w:author="usuario" w:date="2016-02-22T22:06:00Z">
              <w:rPr>
                <w:rFonts w:ascii="Helvetica" w:hAnsi="Helvetica" w:cs="Helvetica"/>
                <w:lang w:val="en-US"/>
              </w:rPr>
            </w:rPrChange>
          </w:rPr>
          <w:delText xml:space="preserve"> can only be acquired and processed independently so that it can find its way into relevant stores throughout the globe either in printed or digital form. Buyers simply cannot explore thousands of brands across dozens of exhibitions</w:delText>
        </w:r>
        <w:r w:rsidR="008C4BBE" w:rsidRPr="00B86150" w:rsidDel="00125EF3">
          <w:rPr>
            <w:rFonts w:ascii="Helvetica" w:hAnsi="Helvetica" w:cs="Helvetica"/>
            <w:b/>
            <w:rPrChange w:id="99" w:author="usuario" w:date="2016-02-22T22:06:00Z">
              <w:rPr>
                <w:rFonts w:ascii="Helvetica" w:hAnsi="Helvetica" w:cs="Helvetica"/>
                <w:lang w:val="en-US"/>
              </w:rPr>
            </w:rPrChange>
          </w:rPr>
          <w:delText>,</w:delText>
        </w:r>
        <w:r w:rsidR="004C54EE" w:rsidRPr="00B86150" w:rsidDel="00125EF3">
          <w:rPr>
            <w:rFonts w:ascii="Helvetica" w:hAnsi="Helvetica" w:cs="Helvetica"/>
            <w:b/>
            <w:rPrChange w:id="100" w:author="usuario" w:date="2016-02-22T22:06:00Z">
              <w:rPr>
                <w:rFonts w:ascii="Helvetica" w:hAnsi="Helvetica" w:cs="Helvetica"/>
                <w:lang w:val="en-US"/>
              </w:rPr>
            </w:rPrChange>
          </w:rPr>
          <w:delText xml:space="preserve"> </w:delText>
        </w:r>
        <w:r w:rsidRPr="00B86150" w:rsidDel="00125EF3">
          <w:rPr>
            <w:rFonts w:ascii="Helvetica" w:hAnsi="Helvetica" w:cs="Helvetica"/>
            <w:b/>
            <w:rPrChange w:id="101" w:author="usuario" w:date="2016-02-22T22:06:00Z">
              <w:rPr>
                <w:rFonts w:ascii="Helvetica" w:hAnsi="Helvetica" w:cs="Helvetica"/>
                <w:lang w:val="en-US"/>
              </w:rPr>
            </w:rPrChange>
          </w:rPr>
          <w:delText>which organizers</w:delText>
        </w:r>
        <w:r w:rsidR="00473046" w:rsidRPr="00B86150" w:rsidDel="00125EF3">
          <w:rPr>
            <w:rFonts w:ascii="Helvetica" w:hAnsi="Helvetica" w:cs="Helvetica"/>
            <w:b/>
            <w:rPrChange w:id="102" w:author="usuario" w:date="2016-02-22T22:06:00Z">
              <w:rPr>
                <w:rFonts w:ascii="Helvetica" w:hAnsi="Helvetica" w:cs="Helvetica"/>
                <w:lang w:val="en-US"/>
              </w:rPr>
            </w:rPrChange>
          </w:rPr>
          <w:delText xml:space="preserve"> </w:delText>
        </w:r>
        <w:r w:rsidR="008C4BBE" w:rsidRPr="00B86150" w:rsidDel="00125EF3">
          <w:rPr>
            <w:rFonts w:ascii="Helvetica" w:hAnsi="Helvetica" w:cs="Helvetica"/>
            <w:b/>
            <w:rPrChange w:id="103" w:author="usuario" w:date="2016-02-22T22:06:00Z">
              <w:rPr>
                <w:rFonts w:ascii="Helvetica" w:hAnsi="Helvetica" w:cs="Helvetica"/>
                <w:lang w:val="en-US"/>
              </w:rPr>
            </w:rPrChange>
          </w:rPr>
          <w:delText>pack</w:delText>
        </w:r>
        <w:r w:rsidR="00710CC6" w:rsidRPr="00B86150" w:rsidDel="00125EF3">
          <w:rPr>
            <w:rFonts w:ascii="Helvetica" w:hAnsi="Helvetica" w:cs="Helvetica"/>
            <w:b/>
            <w:rPrChange w:id="104" w:author="usuario" w:date="2016-02-22T22:06:00Z">
              <w:rPr>
                <w:rFonts w:ascii="Helvetica" w:hAnsi="Helvetica" w:cs="Helvetica"/>
                <w:lang w:val="en-US"/>
              </w:rPr>
            </w:rPrChange>
          </w:rPr>
          <w:delText xml:space="preserve"> with labels</w:delText>
        </w:r>
        <w:r w:rsidR="00BB667B" w:rsidRPr="00B86150" w:rsidDel="00125EF3">
          <w:rPr>
            <w:rFonts w:ascii="Helvetica" w:hAnsi="Helvetica" w:cs="Helvetica"/>
            <w:b/>
            <w:rPrChange w:id="105" w:author="usuario" w:date="2016-02-22T22:06:00Z">
              <w:rPr>
                <w:rFonts w:ascii="Helvetica" w:hAnsi="Helvetica" w:cs="Helvetica"/>
                <w:lang w:val="en-US"/>
              </w:rPr>
            </w:rPrChange>
          </w:rPr>
          <w:delText xml:space="preserve"> </w:delText>
        </w:r>
        <w:r w:rsidR="00473046" w:rsidRPr="00B86150" w:rsidDel="00125EF3">
          <w:rPr>
            <w:rFonts w:ascii="Helvetica" w:hAnsi="Helvetica" w:cs="Helvetica"/>
            <w:b/>
            <w:rPrChange w:id="106" w:author="usuario" w:date="2016-02-22T22:06:00Z">
              <w:rPr>
                <w:rFonts w:ascii="Helvetica" w:hAnsi="Helvetica" w:cs="Helvetica"/>
                <w:lang w:val="en-US"/>
              </w:rPr>
            </w:rPrChange>
          </w:rPr>
          <w:delText xml:space="preserve">to make them </w:delText>
        </w:r>
        <w:r w:rsidR="00A90122" w:rsidRPr="00B86150" w:rsidDel="00125EF3">
          <w:rPr>
            <w:rFonts w:ascii="Helvetica" w:hAnsi="Helvetica" w:cs="Helvetica"/>
            <w:b/>
            <w:rPrChange w:id="107" w:author="usuario" w:date="2016-02-22T22:06:00Z">
              <w:rPr>
                <w:rFonts w:ascii="Helvetica" w:hAnsi="Helvetica" w:cs="Helvetica"/>
                <w:lang w:val="en-US"/>
              </w:rPr>
            </w:rPrChange>
          </w:rPr>
          <w:delText xml:space="preserve">financially </w:delText>
        </w:r>
        <w:r w:rsidR="00473046" w:rsidRPr="00B86150" w:rsidDel="00125EF3">
          <w:rPr>
            <w:rFonts w:ascii="Helvetica" w:hAnsi="Helvetica" w:cs="Helvetica"/>
            <w:b/>
            <w:rPrChange w:id="108" w:author="usuario" w:date="2016-02-22T22:06:00Z">
              <w:rPr>
                <w:rFonts w:ascii="Helvetica" w:hAnsi="Helvetica" w:cs="Helvetica"/>
                <w:lang w:val="en-US"/>
              </w:rPr>
            </w:rPrChange>
          </w:rPr>
          <w:delText>worth</w:delText>
        </w:r>
        <w:r w:rsidR="00FE2D67" w:rsidRPr="00B86150" w:rsidDel="00125EF3">
          <w:rPr>
            <w:rFonts w:ascii="Helvetica" w:hAnsi="Helvetica" w:cs="Helvetica"/>
            <w:b/>
            <w:rPrChange w:id="109" w:author="usuario" w:date="2016-02-22T22:06:00Z">
              <w:rPr>
                <w:rFonts w:ascii="Helvetica" w:hAnsi="Helvetica" w:cs="Helvetica"/>
                <w:lang w:val="en-US"/>
              </w:rPr>
            </w:rPrChange>
          </w:rPr>
          <w:delText>while</w:delText>
        </w:r>
        <w:r w:rsidR="004C54EE" w:rsidRPr="00B86150" w:rsidDel="00125EF3">
          <w:rPr>
            <w:rFonts w:ascii="Helvetica" w:hAnsi="Helvetica" w:cs="Helvetica"/>
            <w:b/>
            <w:rPrChange w:id="110" w:author="usuario" w:date="2016-02-22T22:06:00Z">
              <w:rPr>
                <w:rFonts w:ascii="Helvetica" w:hAnsi="Helvetica" w:cs="Helvetica"/>
                <w:lang w:val="en-US"/>
              </w:rPr>
            </w:rPrChange>
          </w:rPr>
          <w:delText>. But it is equally impossible for professionals to flick through thousands of brands on digital platforms, wh</w:delText>
        </w:r>
        <w:r w:rsidR="00521E7E" w:rsidRPr="00B86150" w:rsidDel="00125EF3">
          <w:rPr>
            <w:rFonts w:ascii="Helvetica" w:hAnsi="Helvetica" w:cs="Helvetica"/>
            <w:b/>
            <w:rPrChange w:id="111" w:author="usuario" w:date="2016-02-22T22:06:00Z">
              <w:rPr>
                <w:rFonts w:ascii="Helvetica" w:hAnsi="Helvetica" w:cs="Helvetica"/>
                <w:lang w:val="en-US"/>
              </w:rPr>
            </w:rPrChange>
          </w:rPr>
          <w:delText xml:space="preserve">ere items are presented without a </w:delText>
        </w:r>
        <w:r w:rsidR="00BF5ACB" w:rsidRPr="00B86150" w:rsidDel="00125EF3">
          <w:rPr>
            <w:rFonts w:ascii="Helvetica" w:hAnsi="Helvetica" w:cs="Helvetica"/>
            <w:b/>
            <w:rPrChange w:id="112" w:author="usuario" w:date="2016-02-22T22:06:00Z">
              <w:rPr>
                <w:rFonts w:ascii="Helvetica" w:hAnsi="Helvetica" w:cs="Helvetica"/>
                <w:lang w:val="en-US"/>
              </w:rPr>
            </w:rPrChange>
          </w:rPr>
          <w:delText xml:space="preserve">specific </w:delText>
        </w:r>
        <w:r w:rsidR="00521E7E" w:rsidRPr="00B86150" w:rsidDel="00125EF3">
          <w:rPr>
            <w:rFonts w:ascii="Helvetica" w:hAnsi="Helvetica" w:cs="Helvetica"/>
            <w:b/>
            <w:rPrChange w:id="113" w:author="usuario" w:date="2016-02-22T22:06:00Z">
              <w:rPr>
                <w:rFonts w:ascii="Helvetica" w:hAnsi="Helvetica" w:cs="Helvetica"/>
                <w:lang w:val="en-US"/>
              </w:rPr>
            </w:rPrChange>
          </w:rPr>
          <w:delText xml:space="preserve">selection or </w:delText>
        </w:r>
        <w:r w:rsidR="00D26F8F" w:rsidRPr="00B86150" w:rsidDel="00125EF3">
          <w:rPr>
            <w:rFonts w:ascii="Helvetica" w:hAnsi="Helvetica" w:cs="Helvetica"/>
            <w:b/>
            <w:rPrChange w:id="114" w:author="usuario" w:date="2016-02-22T22:06:00Z">
              <w:rPr>
                <w:rFonts w:ascii="Helvetica" w:hAnsi="Helvetica" w:cs="Helvetica"/>
                <w:lang w:val="en-US"/>
              </w:rPr>
            </w:rPrChange>
          </w:rPr>
          <w:delText>relevance</w:delText>
        </w:r>
        <w:r w:rsidR="004C54EE" w:rsidRPr="00B86150" w:rsidDel="00125EF3">
          <w:rPr>
            <w:rFonts w:ascii="Helvetica" w:hAnsi="Helvetica" w:cs="Helvetica"/>
            <w:b/>
            <w:rPrChange w:id="115" w:author="usuario" w:date="2016-02-22T22:06:00Z">
              <w:rPr>
                <w:rFonts w:ascii="Helvetica" w:hAnsi="Helvetica" w:cs="Helvetica"/>
                <w:lang w:val="en-US"/>
              </w:rPr>
            </w:rPrChange>
          </w:rPr>
          <w:delText>.</w:delText>
        </w:r>
      </w:del>
    </w:p>
    <w:p w:rsidR="00B86150" w:rsidRPr="00B86150" w:rsidRDefault="00125EF3" w:rsidP="00BA52FC">
      <w:pPr>
        <w:widowControl w:val="0"/>
        <w:autoSpaceDE w:val="0"/>
        <w:autoSpaceDN w:val="0"/>
        <w:adjustRightInd w:val="0"/>
        <w:rPr>
          <w:ins w:id="116" w:author="usuario" w:date="2016-02-22T22:06:00Z"/>
          <w:rFonts w:ascii="Helvetica" w:hAnsi="Helvetica" w:cs="Helvetica"/>
          <w:rPrChange w:id="117" w:author="usuario" w:date="2016-02-22T22:07:00Z">
            <w:rPr>
              <w:ins w:id="118" w:author="usuario" w:date="2016-02-22T22:06:00Z"/>
              <w:rFonts w:ascii="Helvetica" w:hAnsi="Helvetica" w:cs="Helvetica"/>
              <w:lang w:val="en-US"/>
            </w:rPr>
          </w:rPrChange>
        </w:rPr>
      </w:pPr>
      <w:ins w:id="119" w:author="usuario" w:date="2016-02-22T22:06:00Z">
        <w:r>
          <w:rPr>
            <w:rFonts w:ascii="Helvetica" w:hAnsi="Helvetica" w:cs="Helvetica"/>
            <w:rPrChange w:id="120" w:author="usuario" w:date="2016-02-22T22:07:00Z">
              <w:rPr>
                <w:rFonts w:ascii="Helvetica" w:hAnsi="Helvetica" w:cs="Helvetica"/>
              </w:rPr>
            </w:rPrChange>
          </w:rPr>
          <w:t>Enfrent</w:t>
        </w:r>
      </w:ins>
      <w:ins w:id="121" w:author="usuario" w:date="2016-02-22T22:51:00Z">
        <w:r>
          <w:rPr>
            <w:rFonts w:ascii="Helvetica" w:hAnsi="Helvetica" w:cs="Helvetica"/>
          </w:rPr>
          <w:t>ándose a</w:t>
        </w:r>
      </w:ins>
      <w:ins w:id="122" w:author="usuario" w:date="2016-02-22T22:06:00Z">
        <w:r w:rsidR="00B86150" w:rsidRPr="00B86150">
          <w:rPr>
            <w:rFonts w:ascii="Helvetica" w:hAnsi="Helvetica" w:cs="Helvetica"/>
            <w:rPrChange w:id="123" w:author="usuario" w:date="2016-02-22T22:07:00Z">
              <w:rPr>
                <w:rFonts w:ascii="Helvetica" w:hAnsi="Helvetica" w:cs="Helvetica"/>
                <w:lang w:val="en-US"/>
              </w:rPr>
            </w:rPrChange>
          </w:rPr>
          <w:t xml:space="preserve"> este reto, WeAr </w:t>
        </w:r>
      </w:ins>
      <w:ins w:id="124" w:author="usuario" w:date="2016-02-22T22:51:00Z">
        <w:r>
          <w:rPr>
            <w:rFonts w:ascii="Helvetica" w:hAnsi="Helvetica" w:cs="Helvetica"/>
          </w:rPr>
          <w:t xml:space="preserve">ha </w:t>
        </w:r>
      </w:ins>
      <w:ins w:id="125" w:author="usuario" w:date="2016-02-22T22:07:00Z">
        <w:r w:rsidR="00B86150" w:rsidRPr="00B86150">
          <w:rPr>
            <w:rFonts w:ascii="Helvetica" w:hAnsi="Helvetica" w:cs="Helvetica"/>
            <w:rPrChange w:id="126" w:author="usuario" w:date="2016-02-22T22:07:00Z">
              <w:rPr>
                <w:rFonts w:ascii="Helvetica" w:hAnsi="Helvetica" w:cs="Helvetica"/>
                <w:lang w:val="en-US"/>
              </w:rPr>
            </w:rPrChange>
          </w:rPr>
          <w:t>idead</w:t>
        </w:r>
        <w:r w:rsidR="00B86150">
          <w:rPr>
            <w:rFonts w:ascii="Helvetica" w:hAnsi="Helvetica" w:cs="Helvetica"/>
            <w:rPrChange w:id="127" w:author="usuario" w:date="2016-02-22T22:07:00Z">
              <w:rPr>
                <w:rFonts w:ascii="Helvetica" w:hAnsi="Helvetica" w:cs="Helvetica"/>
              </w:rPr>
            </w:rPrChange>
          </w:rPr>
          <w:t>o un plan inicial para dar con la soluci</w:t>
        </w:r>
        <w:r w:rsidR="00B86150">
          <w:rPr>
            <w:rFonts w:ascii="Helvetica" w:hAnsi="Helvetica" w:cs="Helvetica"/>
          </w:rPr>
          <w:t>ón: WeAr S</w:t>
        </w:r>
      </w:ins>
      <w:ins w:id="128" w:author="usuario" w:date="2016-02-22T22:51:00Z">
        <w:r>
          <w:rPr>
            <w:rFonts w:ascii="Helvetica" w:hAnsi="Helvetica" w:cs="Helvetica"/>
          </w:rPr>
          <w:t>e</w:t>
        </w:r>
      </w:ins>
      <w:ins w:id="129" w:author="usuario" w:date="2016-02-22T22:07:00Z">
        <w:r w:rsidR="00B86150">
          <w:rPr>
            <w:rFonts w:ascii="Helvetica" w:hAnsi="Helvetica" w:cs="Helvetica"/>
          </w:rPr>
          <w:t xml:space="preserve">lect Digital </w:t>
        </w:r>
      </w:ins>
      <w:ins w:id="130" w:author="usuario" w:date="2016-02-22T22:08:00Z">
        <w:r w:rsidR="00B86150">
          <w:rPr>
            <w:rFonts w:ascii="Helvetica" w:hAnsi="Helvetica" w:cs="Helvetica"/>
          </w:rPr>
          <w:t>–</w:t>
        </w:r>
      </w:ins>
      <w:ins w:id="131" w:author="usuario" w:date="2016-02-22T22:07:00Z">
        <w:r w:rsidR="00B86150">
          <w:rPr>
            <w:rFonts w:ascii="Helvetica" w:hAnsi="Helvetica" w:cs="Helvetica"/>
          </w:rPr>
          <w:t xml:space="preserve"> </w:t>
        </w:r>
      </w:ins>
      <w:ins w:id="132" w:author="usuario" w:date="2016-02-22T22:08:00Z">
        <w:r w:rsidR="00B86150">
          <w:rPr>
            <w:rFonts w:ascii="Helvetica" w:hAnsi="Helvetica" w:cs="Helvetica"/>
          </w:rPr>
          <w:t>un resumen digital del trade show WeAr Select London, el cual ha sido elogiado por compradores líderes, particularmente por su selecta combinaci</w:t>
        </w:r>
      </w:ins>
      <w:ins w:id="133" w:author="usuario" w:date="2016-02-22T22:09:00Z">
        <w:r w:rsidR="00B86150">
          <w:rPr>
            <w:rFonts w:ascii="Helvetica" w:hAnsi="Helvetica" w:cs="Helvetica"/>
          </w:rPr>
          <w:t>ón de marcas y por el concepto innovador “Sólo Artículos Clave”</w:t>
        </w:r>
      </w:ins>
    </w:p>
    <w:p w:rsidR="004C54EE" w:rsidRPr="00360348" w:rsidDel="00125EF3" w:rsidRDefault="000C6707" w:rsidP="00BA52FC">
      <w:pPr>
        <w:widowControl w:val="0"/>
        <w:autoSpaceDE w:val="0"/>
        <w:autoSpaceDN w:val="0"/>
        <w:adjustRightInd w:val="0"/>
        <w:rPr>
          <w:del w:id="134" w:author="usuario" w:date="2016-02-22T22:51:00Z"/>
          <w:rFonts w:ascii="Helvetica" w:hAnsi="Helvetica" w:cs="Helvetica"/>
          <w:b/>
          <w:lang w:val="en-US"/>
          <w:rPrChange w:id="135" w:author="usuario" w:date="2016-02-22T22:09:00Z">
            <w:rPr>
              <w:del w:id="136" w:author="usuario" w:date="2016-02-22T22:51:00Z"/>
              <w:rFonts w:ascii="Helvetica" w:hAnsi="Helvetica" w:cs="Helvetica"/>
              <w:lang w:val="en-US"/>
            </w:rPr>
          </w:rPrChange>
        </w:rPr>
      </w:pPr>
      <w:del w:id="137" w:author="usuario" w:date="2016-02-22T22:51:00Z">
        <w:r w:rsidRPr="00360348" w:rsidDel="00125EF3">
          <w:rPr>
            <w:rFonts w:ascii="Helvetica" w:hAnsi="Helvetica" w:cs="Helvetica"/>
            <w:b/>
            <w:lang w:val="en-US"/>
            <w:rPrChange w:id="138" w:author="usuario" w:date="2016-02-22T22:09:00Z">
              <w:rPr>
                <w:rFonts w:ascii="Helvetica" w:hAnsi="Helvetica" w:cs="Helvetica"/>
                <w:lang w:val="en-US"/>
              </w:rPr>
            </w:rPrChange>
          </w:rPr>
          <w:delText>Faced with</w:delText>
        </w:r>
        <w:r w:rsidR="008C4BBE" w:rsidRPr="00360348" w:rsidDel="00125EF3">
          <w:rPr>
            <w:rFonts w:ascii="Helvetica" w:hAnsi="Helvetica" w:cs="Helvetica"/>
            <w:b/>
            <w:lang w:val="en-US"/>
            <w:rPrChange w:id="139" w:author="usuario" w:date="2016-02-22T22:09:00Z">
              <w:rPr>
                <w:rFonts w:ascii="Helvetica" w:hAnsi="Helvetica" w:cs="Helvetica"/>
                <w:lang w:val="en-US"/>
              </w:rPr>
            </w:rPrChange>
          </w:rPr>
          <w:delText xml:space="preserve"> this</w:delText>
        </w:r>
        <w:r w:rsidR="004C54EE" w:rsidRPr="00360348" w:rsidDel="00125EF3">
          <w:rPr>
            <w:rFonts w:ascii="Helvetica" w:hAnsi="Helvetica" w:cs="Helvetica"/>
            <w:b/>
            <w:lang w:val="en-US"/>
            <w:rPrChange w:id="140" w:author="usuario" w:date="2016-02-22T22:09:00Z">
              <w:rPr>
                <w:rFonts w:ascii="Helvetica" w:hAnsi="Helvetica" w:cs="Helvetica"/>
                <w:lang w:val="en-US"/>
              </w:rPr>
            </w:rPrChange>
          </w:rPr>
          <w:delText xml:space="preserve"> </w:delText>
        </w:r>
        <w:r w:rsidRPr="00360348" w:rsidDel="00125EF3">
          <w:rPr>
            <w:rFonts w:ascii="Helvetica" w:hAnsi="Helvetica" w:cs="Helvetica"/>
            <w:b/>
            <w:lang w:val="en-US"/>
            <w:rPrChange w:id="141" w:author="usuario" w:date="2016-02-22T22:09:00Z">
              <w:rPr>
                <w:rFonts w:ascii="Helvetica" w:hAnsi="Helvetica" w:cs="Helvetica"/>
                <w:lang w:val="en-US"/>
              </w:rPr>
            </w:rPrChange>
          </w:rPr>
          <w:delText xml:space="preserve">challenge, WeAr has </w:delText>
        </w:r>
        <w:r w:rsidR="00F33F50" w:rsidRPr="00360348" w:rsidDel="00125EF3">
          <w:rPr>
            <w:rFonts w:ascii="Helvetica" w:hAnsi="Helvetica" w:cs="Helvetica"/>
            <w:b/>
            <w:lang w:val="en-US"/>
            <w:rPrChange w:id="142" w:author="usuario" w:date="2016-02-22T22:09:00Z">
              <w:rPr>
                <w:rFonts w:ascii="Helvetica" w:hAnsi="Helvetica" w:cs="Helvetica"/>
                <w:lang w:val="en-US"/>
              </w:rPr>
            </w:rPrChange>
          </w:rPr>
          <w:delText xml:space="preserve">come up with an initial plan </w:delText>
        </w:r>
        <w:r w:rsidR="008C4BBE" w:rsidRPr="00360348" w:rsidDel="00125EF3">
          <w:rPr>
            <w:rFonts w:ascii="Helvetica" w:hAnsi="Helvetica" w:cs="Helvetica"/>
            <w:b/>
            <w:lang w:val="en-US"/>
            <w:rPrChange w:id="143" w:author="usuario" w:date="2016-02-22T22:09:00Z">
              <w:rPr>
                <w:rFonts w:ascii="Helvetica" w:hAnsi="Helvetica" w:cs="Helvetica"/>
                <w:lang w:val="en-US"/>
              </w:rPr>
            </w:rPrChange>
          </w:rPr>
          <w:delText xml:space="preserve">to put our </w:delText>
        </w:r>
        <w:r w:rsidRPr="00360348" w:rsidDel="00125EF3">
          <w:rPr>
            <w:rFonts w:ascii="Helvetica" w:hAnsi="Helvetica" w:cs="Helvetica"/>
            <w:b/>
            <w:lang w:val="en-US"/>
            <w:rPrChange w:id="144" w:author="usuario" w:date="2016-02-22T22:09:00Z">
              <w:rPr>
                <w:rFonts w:ascii="Helvetica" w:hAnsi="Helvetica" w:cs="Helvetica"/>
                <w:lang w:val="en-US"/>
              </w:rPr>
            </w:rPrChange>
          </w:rPr>
          <w:delText>solution</w:delText>
        </w:r>
        <w:r w:rsidR="008C4BBE" w:rsidRPr="00360348" w:rsidDel="00125EF3">
          <w:rPr>
            <w:rFonts w:ascii="Helvetica" w:hAnsi="Helvetica" w:cs="Helvetica"/>
            <w:b/>
            <w:lang w:val="en-US"/>
            <w:rPrChange w:id="145" w:author="usuario" w:date="2016-02-22T22:09:00Z">
              <w:rPr>
                <w:rFonts w:ascii="Helvetica" w:hAnsi="Helvetica" w:cs="Helvetica"/>
                <w:lang w:val="en-US"/>
              </w:rPr>
            </w:rPrChange>
          </w:rPr>
          <w:delText xml:space="preserve"> into action</w:delText>
        </w:r>
        <w:r w:rsidR="00F33F50" w:rsidRPr="00360348" w:rsidDel="00125EF3">
          <w:rPr>
            <w:rFonts w:ascii="Helvetica" w:hAnsi="Helvetica" w:cs="Helvetica"/>
            <w:b/>
            <w:lang w:val="en-US"/>
            <w:rPrChange w:id="146" w:author="usuario" w:date="2016-02-22T22:09:00Z">
              <w:rPr>
                <w:rFonts w:ascii="Helvetica" w:hAnsi="Helvetica" w:cs="Helvetica"/>
                <w:lang w:val="en-US"/>
              </w:rPr>
            </w:rPrChange>
          </w:rPr>
          <w:delText>: WeAr Select Di</w:delText>
        </w:r>
        <w:r w:rsidR="00521E7E" w:rsidRPr="00360348" w:rsidDel="00125EF3">
          <w:rPr>
            <w:rFonts w:ascii="Helvetica" w:hAnsi="Helvetica" w:cs="Helvetica"/>
            <w:b/>
            <w:lang w:val="en-US"/>
            <w:rPrChange w:id="147" w:author="usuario" w:date="2016-02-22T22:09:00Z">
              <w:rPr>
                <w:rFonts w:ascii="Helvetica" w:hAnsi="Helvetica" w:cs="Helvetica"/>
                <w:lang w:val="en-US"/>
              </w:rPr>
            </w:rPrChange>
          </w:rPr>
          <w:delText>gital – a digital roundup of the trade show WeAr Select London, which</w:delText>
        </w:r>
        <w:r w:rsidR="00F33F50" w:rsidRPr="00360348" w:rsidDel="00125EF3">
          <w:rPr>
            <w:rFonts w:ascii="Helvetica" w:hAnsi="Helvetica" w:cs="Helvetica"/>
            <w:b/>
            <w:lang w:val="en-US"/>
            <w:rPrChange w:id="148" w:author="usuario" w:date="2016-02-22T22:09:00Z">
              <w:rPr>
                <w:rFonts w:ascii="Helvetica" w:hAnsi="Helvetica" w:cs="Helvetica"/>
                <w:lang w:val="en-US"/>
              </w:rPr>
            </w:rPrChange>
          </w:rPr>
          <w:delText xml:space="preserve"> has received praise from leading buyers</w:delText>
        </w:r>
        <w:r w:rsidR="0035627F" w:rsidRPr="00360348" w:rsidDel="00125EF3">
          <w:rPr>
            <w:rFonts w:ascii="Helvetica" w:hAnsi="Helvetica" w:cs="Helvetica"/>
            <w:b/>
            <w:lang w:val="en-US"/>
            <w:rPrChange w:id="149" w:author="usuario" w:date="2016-02-22T22:09:00Z">
              <w:rPr>
                <w:rFonts w:ascii="Helvetica" w:hAnsi="Helvetica" w:cs="Helvetica"/>
                <w:lang w:val="en-US"/>
              </w:rPr>
            </w:rPrChange>
          </w:rPr>
          <w:delText>,</w:delText>
        </w:r>
        <w:r w:rsidR="00F33F50" w:rsidRPr="00360348" w:rsidDel="00125EF3">
          <w:rPr>
            <w:rFonts w:ascii="Helvetica" w:hAnsi="Helvetica" w:cs="Helvetica"/>
            <w:b/>
            <w:lang w:val="en-US"/>
            <w:rPrChange w:id="150" w:author="usuario" w:date="2016-02-22T22:09:00Z">
              <w:rPr>
                <w:rFonts w:ascii="Helvetica" w:hAnsi="Helvetica" w:cs="Helvetica"/>
                <w:lang w:val="en-US"/>
              </w:rPr>
            </w:rPrChange>
          </w:rPr>
          <w:delText xml:space="preserve"> particularly for its selected </w:delText>
        </w:r>
        <w:r w:rsidR="00521E7E" w:rsidRPr="00360348" w:rsidDel="00125EF3">
          <w:rPr>
            <w:rFonts w:ascii="Helvetica" w:hAnsi="Helvetica" w:cs="Helvetica"/>
            <w:b/>
            <w:lang w:val="en-US"/>
            <w:rPrChange w:id="151" w:author="usuario" w:date="2016-02-22T22:09:00Z">
              <w:rPr>
                <w:rFonts w:ascii="Helvetica" w:hAnsi="Helvetica" w:cs="Helvetica"/>
                <w:lang w:val="en-US"/>
              </w:rPr>
            </w:rPrChange>
          </w:rPr>
          <w:delText>brand mix</w:delText>
        </w:r>
        <w:r w:rsidR="00A90122" w:rsidRPr="00360348" w:rsidDel="00125EF3">
          <w:rPr>
            <w:rFonts w:ascii="Helvetica" w:hAnsi="Helvetica" w:cs="Helvetica"/>
            <w:b/>
            <w:lang w:val="en-US"/>
            <w:rPrChange w:id="152" w:author="usuario" w:date="2016-02-22T22:09:00Z">
              <w:rPr>
                <w:rFonts w:ascii="Helvetica" w:hAnsi="Helvetica" w:cs="Helvetica"/>
                <w:lang w:val="en-US"/>
              </w:rPr>
            </w:rPrChange>
          </w:rPr>
          <w:delText xml:space="preserve"> and the innovative ‘Key Items O</w:delText>
        </w:r>
        <w:r w:rsidR="00F33F50" w:rsidRPr="00360348" w:rsidDel="00125EF3">
          <w:rPr>
            <w:rFonts w:ascii="Helvetica" w:hAnsi="Helvetica" w:cs="Helvetica"/>
            <w:b/>
            <w:lang w:val="en-US"/>
            <w:rPrChange w:id="153" w:author="usuario" w:date="2016-02-22T22:09:00Z">
              <w:rPr>
                <w:rFonts w:ascii="Helvetica" w:hAnsi="Helvetica" w:cs="Helvetica"/>
                <w:lang w:val="en-US"/>
              </w:rPr>
            </w:rPrChange>
          </w:rPr>
          <w:delText>nly’ concept.</w:delText>
        </w:r>
      </w:del>
    </w:p>
    <w:p w:rsidR="00360348" w:rsidRDefault="00360348" w:rsidP="00BA52FC">
      <w:pPr>
        <w:widowControl w:val="0"/>
        <w:autoSpaceDE w:val="0"/>
        <w:autoSpaceDN w:val="0"/>
        <w:adjustRightInd w:val="0"/>
        <w:rPr>
          <w:ins w:id="154" w:author="usuario" w:date="2016-02-22T22:09:00Z"/>
          <w:rFonts w:ascii="Helvetica" w:hAnsi="Helvetica" w:cs="Helvetica"/>
        </w:rPr>
      </w:pPr>
    </w:p>
    <w:p w:rsidR="00360348" w:rsidRDefault="00360348" w:rsidP="00BA52FC">
      <w:pPr>
        <w:widowControl w:val="0"/>
        <w:autoSpaceDE w:val="0"/>
        <w:autoSpaceDN w:val="0"/>
        <w:adjustRightInd w:val="0"/>
        <w:rPr>
          <w:ins w:id="155" w:author="usuario" w:date="2016-02-22T22:09:00Z"/>
          <w:rFonts w:ascii="Helvetica" w:hAnsi="Helvetica" w:cs="Helvetica"/>
        </w:rPr>
      </w:pPr>
      <w:ins w:id="156" w:author="usuario" w:date="2016-02-22T22:09:00Z">
        <w:r>
          <w:rPr>
            <w:rFonts w:ascii="Helvetica" w:hAnsi="Helvetica" w:cs="Helvetica"/>
          </w:rPr>
          <w:t>Esto es precisamente lo que nos diferencia de otros trade shows</w:t>
        </w:r>
      </w:ins>
      <w:ins w:id="157" w:author="usuario" w:date="2016-02-22T22:10:00Z">
        <w:r>
          <w:rPr>
            <w:rFonts w:ascii="Helvetica" w:hAnsi="Helvetica" w:cs="Helvetica"/>
          </w:rPr>
          <w:t xml:space="preserve"> y plataformas: no proporcionamos ni gamas ni colecciones completas. </w:t>
        </w:r>
      </w:ins>
      <w:ins w:id="158" w:author="usuario" w:date="2016-02-22T22:11:00Z">
        <w:r>
          <w:rPr>
            <w:rFonts w:ascii="Helvetica" w:hAnsi="Helvetica" w:cs="Helvetica"/>
          </w:rPr>
          <w:t xml:space="preserve">Sólo mostramos </w:t>
        </w:r>
      </w:ins>
      <w:ins w:id="159" w:author="usuario" w:date="2016-02-22T22:14:00Z">
        <w:r>
          <w:rPr>
            <w:rFonts w:ascii="Helvetica" w:hAnsi="Helvetica" w:cs="Helvetica"/>
          </w:rPr>
          <w:t>la esencia de las marcas, por ejemplo, un resumen corto, conciso y elaborado cuidados</w:t>
        </w:r>
        <w:r w:rsidR="00125EF3">
          <w:rPr>
            <w:rFonts w:ascii="Helvetica" w:hAnsi="Helvetica" w:cs="Helvetica"/>
          </w:rPr>
          <w:t>amente de una marca, centr</w:t>
        </w:r>
      </w:ins>
      <w:ins w:id="160" w:author="usuario" w:date="2016-02-22T22:52:00Z">
        <w:r w:rsidR="00125EF3">
          <w:rPr>
            <w:rFonts w:ascii="Helvetica" w:hAnsi="Helvetica" w:cs="Helvetica"/>
          </w:rPr>
          <w:t>ándonos</w:t>
        </w:r>
      </w:ins>
      <w:ins w:id="161" w:author="usuario" w:date="2016-02-22T22:14:00Z">
        <w:r>
          <w:rPr>
            <w:rFonts w:ascii="Helvetica" w:hAnsi="Helvetica" w:cs="Helvetica"/>
          </w:rPr>
          <w:t xml:space="preserve"> exclusivamente en el segmento premium.</w:t>
        </w:r>
      </w:ins>
    </w:p>
    <w:p w:rsidR="004C54EE" w:rsidRPr="00360348" w:rsidDel="00125EF3" w:rsidRDefault="00F33F50" w:rsidP="00BA52FC">
      <w:pPr>
        <w:widowControl w:val="0"/>
        <w:autoSpaceDE w:val="0"/>
        <w:autoSpaceDN w:val="0"/>
        <w:adjustRightInd w:val="0"/>
        <w:rPr>
          <w:del w:id="162" w:author="usuario" w:date="2016-02-22T22:52:00Z"/>
          <w:rFonts w:ascii="Helvetica" w:hAnsi="Helvetica" w:cs="Helvetica"/>
          <w:b/>
          <w:rPrChange w:id="163" w:author="usuario" w:date="2016-02-22T22:17:00Z">
            <w:rPr>
              <w:del w:id="164" w:author="usuario" w:date="2016-02-22T22:52:00Z"/>
              <w:rFonts w:ascii="Helvetica" w:hAnsi="Helvetica" w:cs="Helvetica"/>
              <w:lang w:val="en-US"/>
            </w:rPr>
          </w:rPrChange>
        </w:rPr>
      </w:pPr>
      <w:del w:id="165" w:author="usuario" w:date="2016-02-22T22:52:00Z">
        <w:r w:rsidRPr="00360348" w:rsidDel="00125EF3">
          <w:rPr>
            <w:rFonts w:ascii="Helvetica" w:hAnsi="Helvetica" w:cs="Helvetica"/>
            <w:b/>
            <w:rPrChange w:id="166" w:author="usuario" w:date="2016-02-22T22:17:00Z">
              <w:rPr>
                <w:rFonts w:ascii="Helvetica" w:hAnsi="Helvetica" w:cs="Helvetica"/>
                <w:lang w:val="en-US"/>
              </w:rPr>
            </w:rPrChange>
          </w:rPr>
          <w:delText xml:space="preserve">This is precisely what separates us from all other trade fairs and platforms: </w:delText>
        </w:r>
        <w:r w:rsidR="00521E7E" w:rsidRPr="00360348" w:rsidDel="00125EF3">
          <w:rPr>
            <w:rFonts w:ascii="Helvetica" w:hAnsi="Helvetica" w:cs="Helvetica"/>
            <w:b/>
            <w:rPrChange w:id="167" w:author="usuario" w:date="2016-02-22T22:17:00Z">
              <w:rPr>
                <w:rFonts w:ascii="Helvetica" w:hAnsi="Helvetica" w:cs="Helvetica"/>
                <w:lang w:val="en-US"/>
              </w:rPr>
            </w:rPrChange>
          </w:rPr>
          <w:delText xml:space="preserve">we </w:delText>
        </w:r>
        <w:r w:rsidR="00650EF3" w:rsidRPr="00360348" w:rsidDel="00125EF3">
          <w:rPr>
            <w:rFonts w:ascii="Helvetica" w:hAnsi="Helvetica" w:cs="Helvetica"/>
            <w:b/>
            <w:rPrChange w:id="168" w:author="usuario" w:date="2016-02-22T22:17:00Z">
              <w:rPr>
                <w:rFonts w:ascii="Helvetica" w:hAnsi="Helvetica" w:cs="Helvetica"/>
                <w:lang w:val="en-US"/>
              </w:rPr>
            </w:rPrChange>
          </w:rPr>
          <w:delText>provide neither</w:delText>
        </w:r>
        <w:r w:rsidR="00521E7E" w:rsidRPr="00360348" w:rsidDel="00125EF3">
          <w:rPr>
            <w:rFonts w:ascii="Helvetica" w:hAnsi="Helvetica" w:cs="Helvetica"/>
            <w:b/>
            <w:rPrChange w:id="169" w:author="usuario" w:date="2016-02-22T22:17:00Z">
              <w:rPr>
                <w:rFonts w:ascii="Helvetica" w:hAnsi="Helvetica" w:cs="Helvetica"/>
                <w:lang w:val="en-US"/>
              </w:rPr>
            </w:rPrChange>
          </w:rPr>
          <w:delText xml:space="preserve"> </w:delText>
        </w:r>
        <w:r w:rsidR="00277A7A" w:rsidRPr="00360348" w:rsidDel="00125EF3">
          <w:rPr>
            <w:rFonts w:ascii="Helvetica" w:hAnsi="Helvetica" w:cs="Helvetica"/>
            <w:b/>
            <w:rPrChange w:id="170" w:author="usuario" w:date="2016-02-22T22:17:00Z">
              <w:rPr>
                <w:rFonts w:ascii="Helvetica" w:hAnsi="Helvetica" w:cs="Helvetica"/>
                <w:lang w:val="en-US"/>
              </w:rPr>
            </w:rPrChange>
          </w:rPr>
          <w:delText>entire portfolios</w:delText>
        </w:r>
        <w:r w:rsidR="00521E7E" w:rsidRPr="00360348" w:rsidDel="00125EF3">
          <w:rPr>
            <w:rFonts w:ascii="Helvetica" w:hAnsi="Helvetica" w:cs="Helvetica"/>
            <w:b/>
            <w:rPrChange w:id="171" w:author="usuario" w:date="2016-02-22T22:17:00Z">
              <w:rPr>
                <w:rFonts w:ascii="Helvetica" w:hAnsi="Helvetica" w:cs="Helvetica"/>
                <w:lang w:val="en-US"/>
              </w:rPr>
            </w:rPrChange>
          </w:rPr>
          <w:delText xml:space="preserve"> nor full collection</w:delText>
        </w:r>
        <w:r w:rsidR="00650EF3" w:rsidRPr="00360348" w:rsidDel="00125EF3">
          <w:rPr>
            <w:rFonts w:ascii="Helvetica" w:hAnsi="Helvetica" w:cs="Helvetica"/>
            <w:b/>
            <w:rPrChange w:id="172" w:author="usuario" w:date="2016-02-22T22:17:00Z">
              <w:rPr>
                <w:rFonts w:ascii="Helvetica" w:hAnsi="Helvetica" w:cs="Helvetica"/>
                <w:lang w:val="en-US"/>
              </w:rPr>
            </w:rPrChange>
          </w:rPr>
          <w:delText>s</w:delText>
        </w:r>
        <w:r w:rsidR="00BC11DC" w:rsidRPr="00360348" w:rsidDel="00125EF3">
          <w:rPr>
            <w:rFonts w:ascii="Helvetica" w:hAnsi="Helvetica" w:cs="Helvetica"/>
            <w:b/>
            <w:rPrChange w:id="173" w:author="usuario" w:date="2016-02-22T22:17:00Z">
              <w:rPr>
                <w:rFonts w:ascii="Helvetica" w:hAnsi="Helvetica" w:cs="Helvetica"/>
                <w:lang w:val="en-US"/>
              </w:rPr>
            </w:rPrChange>
          </w:rPr>
          <w:delText>,</w:delText>
        </w:r>
        <w:r w:rsidR="00277A7A" w:rsidRPr="00360348" w:rsidDel="00125EF3">
          <w:rPr>
            <w:rFonts w:ascii="Helvetica" w:hAnsi="Helvetica" w:cs="Helvetica"/>
            <w:b/>
            <w:rPrChange w:id="174" w:author="usuario" w:date="2016-02-22T22:17:00Z">
              <w:rPr>
                <w:rFonts w:ascii="Helvetica" w:hAnsi="Helvetica" w:cs="Helvetica"/>
                <w:lang w:val="en-US"/>
              </w:rPr>
            </w:rPrChange>
          </w:rPr>
          <w:delText xml:space="preserve"> </w:delText>
        </w:r>
        <w:r w:rsidR="00521E7E" w:rsidRPr="00360348" w:rsidDel="00125EF3">
          <w:rPr>
            <w:rFonts w:ascii="Helvetica" w:hAnsi="Helvetica" w:cs="Helvetica"/>
            <w:b/>
            <w:rPrChange w:id="175" w:author="usuario" w:date="2016-02-22T22:17:00Z">
              <w:rPr>
                <w:rFonts w:ascii="Helvetica" w:hAnsi="Helvetica" w:cs="Helvetica"/>
                <w:lang w:val="en-US"/>
              </w:rPr>
            </w:rPrChange>
          </w:rPr>
          <w:delText xml:space="preserve">we show </w:delText>
        </w:r>
        <w:r w:rsidR="00277A7A" w:rsidRPr="00360348" w:rsidDel="00125EF3">
          <w:rPr>
            <w:rFonts w:ascii="Helvetica" w:hAnsi="Helvetica" w:cs="Helvetica"/>
            <w:b/>
            <w:rPrChange w:id="176" w:author="usuario" w:date="2016-02-22T22:17:00Z">
              <w:rPr>
                <w:rFonts w:ascii="Helvetica" w:hAnsi="Helvetica" w:cs="Helvetica"/>
                <w:lang w:val="en-US"/>
              </w:rPr>
            </w:rPrChange>
          </w:rPr>
          <w:delText xml:space="preserve">a label’s </w:delText>
        </w:r>
        <w:r w:rsidR="00521E7E" w:rsidRPr="00360348" w:rsidDel="00125EF3">
          <w:rPr>
            <w:rFonts w:ascii="Helvetica" w:hAnsi="Helvetica" w:cs="Helvetica"/>
            <w:b/>
            <w:rPrChange w:id="177" w:author="usuario" w:date="2016-02-22T22:17:00Z">
              <w:rPr>
                <w:rFonts w:ascii="Helvetica" w:hAnsi="Helvetica" w:cs="Helvetica"/>
                <w:lang w:val="en-US"/>
              </w:rPr>
            </w:rPrChange>
          </w:rPr>
          <w:delText>essence</w:delText>
        </w:r>
        <w:r w:rsidR="00BC11DC" w:rsidRPr="00360348" w:rsidDel="00125EF3">
          <w:rPr>
            <w:rFonts w:ascii="Helvetica" w:hAnsi="Helvetica" w:cs="Helvetica"/>
            <w:b/>
            <w:rPrChange w:id="178" w:author="usuario" w:date="2016-02-22T22:17:00Z">
              <w:rPr>
                <w:rFonts w:ascii="Helvetica" w:hAnsi="Helvetica" w:cs="Helvetica"/>
                <w:lang w:val="en-US"/>
              </w:rPr>
            </w:rPrChange>
          </w:rPr>
          <w:delText>, i.e.</w:delText>
        </w:r>
        <w:r w:rsidR="00C77BAD" w:rsidRPr="00360348" w:rsidDel="00125EF3">
          <w:rPr>
            <w:rFonts w:ascii="Helvetica" w:hAnsi="Helvetica" w:cs="Helvetica"/>
            <w:b/>
            <w:rPrChange w:id="179" w:author="usuario" w:date="2016-02-22T22:17:00Z">
              <w:rPr>
                <w:rFonts w:ascii="Helvetica" w:hAnsi="Helvetica" w:cs="Helvetica"/>
                <w:lang w:val="en-US"/>
              </w:rPr>
            </w:rPrChange>
          </w:rPr>
          <w:delText xml:space="preserve"> </w:delText>
        </w:r>
        <w:r w:rsidR="00BC11DC" w:rsidRPr="00360348" w:rsidDel="00125EF3">
          <w:rPr>
            <w:rFonts w:ascii="Helvetica" w:hAnsi="Helvetica" w:cs="Helvetica"/>
            <w:b/>
            <w:rPrChange w:id="180" w:author="usuario" w:date="2016-02-22T22:17:00Z">
              <w:rPr>
                <w:rFonts w:ascii="Helvetica" w:hAnsi="Helvetica" w:cs="Helvetica"/>
                <w:lang w:val="en-US"/>
              </w:rPr>
            </w:rPrChange>
          </w:rPr>
          <w:delText xml:space="preserve">a </w:delText>
        </w:r>
        <w:r w:rsidR="00C77BAD" w:rsidRPr="00360348" w:rsidDel="00125EF3">
          <w:rPr>
            <w:rFonts w:ascii="Helvetica" w:hAnsi="Helvetica" w:cs="Helvetica"/>
            <w:b/>
            <w:rPrChange w:id="181" w:author="usuario" w:date="2016-02-22T22:17:00Z">
              <w:rPr>
                <w:rFonts w:ascii="Helvetica" w:hAnsi="Helvetica" w:cs="Helvetica"/>
                <w:lang w:val="en-US"/>
              </w:rPr>
            </w:rPrChange>
          </w:rPr>
          <w:delText xml:space="preserve">short, concise and carefully crafted </w:delText>
        </w:r>
        <w:r w:rsidR="00521E7E" w:rsidRPr="00360348" w:rsidDel="00125EF3">
          <w:rPr>
            <w:rFonts w:ascii="Helvetica" w:hAnsi="Helvetica" w:cs="Helvetica"/>
            <w:b/>
            <w:rPrChange w:id="182" w:author="usuario" w:date="2016-02-22T22:17:00Z">
              <w:rPr>
                <w:rFonts w:ascii="Helvetica" w:hAnsi="Helvetica" w:cs="Helvetica"/>
                <w:lang w:val="en-US"/>
              </w:rPr>
            </w:rPrChange>
          </w:rPr>
          <w:delText xml:space="preserve">brand </w:delText>
        </w:r>
        <w:r w:rsidR="00BC11DC" w:rsidRPr="00360348" w:rsidDel="00125EF3">
          <w:rPr>
            <w:rFonts w:ascii="Helvetica" w:hAnsi="Helvetica" w:cs="Helvetica"/>
            <w:b/>
            <w:rPrChange w:id="183" w:author="usuario" w:date="2016-02-22T22:17:00Z">
              <w:rPr>
                <w:rFonts w:ascii="Helvetica" w:hAnsi="Helvetica" w:cs="Helvetica"/>
                <w:lang w:val="en-US"/>
              </w:rPr>
            </w:rPrChange>
          </w:rPr>
          <w:delText xml:space="preserve">summary </w:delText>
        </w:r>
        <w:r w:rsidR="0010016A" w:rsidRPr="00360348" w:rsidDel="00125EF3">
          <w:rPr>
            <w:rFonts w:ascii="Helvetica" w:hAnsi="Helvetica" w:cs="Helvetica"/>
            <w:b/>
            <w:rPrChange w:id="184" w:author="usuario" w:date="2016-02-22T22:17:00Z">
              <w:rPr>
                <w:rFonts w:ascii="Helvetica" w:hAnsi="Helvetica" w:cs="Helvetica"/>
                <w:lang w:val="en-US"/>
              </w:rPr>
            </w:rPrChange>
          </w:rPr>
          <w:delText xml:space="preserve">while exclusively </w:delText>
        </w:r>
        <w:r w:rsidR="00377569" w:rsidRPr="00360348" w:rsidDel="00125EF3">
          <w:rPr>
            <w:rFonts w:ascii="Helvetica" w:hAnsi="Helvetica" w:cs="Helvetica"/>
            <w:b/>
            <w:rPrChange w:id="185" w:author="usuario" w:date="2016-02-22T22:17:00Z">
              <w:rPr>
                <w:rFonts w:ascii="Helvetica" w:hAnsi="Helvetica" w:cs="Helvetica"/>
                <w:lang w:val="en-US"/>
              </w:rPr>
            </w:rPrChange>
          </w:rPr>
          <w:delText>focusing</w:delText>
        </w:r>
        <w:r w:rsidR="00C77BAD" w:rsidRPr="00360348" w:rsidDel="00125EF3">
          <w:rPr>
            <w:rFonts w:ascii="Helvetica" w:hAnsi="Helvetica" w:cs="Helvetica"/>
            <w:b/>
            <w:rPrChange w:id="186" w:author="usuario" w:date="2016-02-22T22:17:00Z">
              <w:rPr>
                <w:rFonts w:ascii="Helvetica" w:hAnsi="Helvetica" w:cs="Helvetica"/>
                <w:lang w:val="en-US"/>
              </w:rPr>
            </w:rPrChange>
          </w:rPr>
          <w:delText xml:space="preserve"> on the premium segment.</w:delText>
        </w:r>
      </w:del>
    </w:p>
    <w:p w:rsidR="00360348" w:rsidRDefault="00360348" w:rsidP="00BA52FC">
      <w:pPr>
        <w:widowControl w:val="0"/>
        <w:autoSpaceDE w:val="0"/>
        <w:autoSpaceDN w:val="0"/>
        <w:adjustRightInd w:val="0"/>
        <w:rPr>
          <w:ins w:id="187" w:author="usuario" w:date="2016-02-22T22:17:00Z"/>
          <w:rFonts w:ascii="Helvetica" w:hAnsi="Helvetica" w:cs="Helvetica"/>
        </w:rPr>
      </w:pPr>
    </w:p>
    <w:p w:rsidR="00360348" w:rsidRDefault="00360348" w:rsidP="00BA52FC">
      <w:pPr>
        <w:widowControl w:val="0"/>
        <w:autoSpaceDE w:val="0"/>
        <w:autoSpaceDN w:val="0"/>
        <w:adjustRightInd w:val="0"/>
        <w:rPr>
          <w:ins w:id="188" w:author="usuario" w:date="2016-02-22T22:17:00Z"/>
          <w:rFonts w:ascii="Helvetica" w:hAnsi="Helvetica" w:cs="Helvetica"/>
        </w:rPr>
      </w:pPr>
      <w:ins w:id="189" w:author="usuario" w:date="2016-02-22T22:17:00Z">
        <w:r>
          <w:rPr>
            <w:rFonts w:ascii="Helvetica" w:hAnsi="Helvetica" w:cs="Helvetica"/>
          </w:rPr>
          <w:t>Esto permite a los compradores, no importa donde estén, descubrir instantáneamente marcas nuevas o verdaderas i</w:t>
        </w:r>
        <w:r w:rsidR="00125EF3">
          <w:rPr>
            <w:rFonts w:ascii="Helvetica" w:hAnsi="Helvetica" w:cs="Helvetica"/>
          </w:rPr>
          <w:t>nnovaciones de</w:t>
        </w:r>
        <w:r>
          <w:rPr>
            <w:rFonts w:ascii="Helvetica" w:hAnsi="Helvetica" w:cs="Helvetica"/>
          </w:rPr>
          <w:t xml:space="preserve"> marcas ya existentes.</w:t>
        </w:r>
      </w:ins>
    </w:p>
    <w:p w:rsidR="00360348" w:rsidRDefault="00360348" w:rsidP="00BA52FC">
      <w:pPr>
        <w:widowControl w:val="0"/>
        <w:autoSpaceDE w:val="0"/>
        <w:autoSpaceDN w:val="0"/>
        <w:adjustRightInd w:val="0"/>
        <w:rPr>
          <w:ins w:id="190" w:author="usuario" w:date="2016-02-22T22:23:00Z"/>
          <w:rFonts w:ascii="Helvetica" w:hAnsi="Helvetica" w:cs="Helvetica"/>
        </w:rPr>
      </w:pPr>
      <w:ins w:id="191" w:author="usuario" w:date="2016-02-22T22:18:00Z">
        <w:r>
          <w:rPr>
            <w:rFonts w:ascii="Helvetica" w:hAnsi="Helvetica" w:cs="Helvetica"/>
          </w:rPr>
          <w:t xml:space="preserve">Por supuesto nuestro objetivo no es dejar obsoletos a showrooms </w:t>
        </w:r>
      </w:ins>
      <w:ins w:id="192" w:author="usuario" w:date="2016-02-22T22:19:00Z">
        <w:r>
          <w:rPr>
            <w:rFonts w:ascii="Helvetica" w:hAnsi="Helvetica" w:cs="Helvetica"/>
          </w:rPr>
          <w:t>y exposiciones</w:t>
        </w:r>
        <w:r w:rsidR="007073C4">
          <w:rPr>
            <w:rFonts w:ascii="Helvetica" w:hAnsi="Helvetica" w:cs="Helvetica"/>
          </w:rPr>
          <w:t>: queremos ofrecer una plataforma inteligente suplementaria y estimular el inter</w:t>
        </w:r>
      </w:ins>
      <w:ins w:id="193" w:author="usuario" w:date="2016-02-22T22:20:00Z">
        <w:r w:rsidR="007073C4">
          <w:rPr>
            <w:rFonts w:ascii="Helvetica" w:hAnsi="Helvetica" w:cs="Helvetica"/>
          </w:rPr>
          <w:t xml:space="preserve">és global. No consiste en hacer pedidos (lo que configura la segunda parte del proceso); todo esto consiste puramente en notoriedad de marca. </w:t>
        </w:r>
      </w:ins>
      <w:ins w:id="194" w:author="usuario" w:date="2016-02-22T22:22:00Z">
        <w:r w:rsidR="007073C4">
          <w:rPr>
            <w:rFonts w:ascii="Helvetica" w:hAnsi="Helvetica" w:cs="Helvetica"/>
          </w:rPr>
          <w:t>Una vez</w:t>
        </w:r>
      </w:ins>
      <w:ins w:id="195" w:author="usuario" w:date="2016-02-22T22:53:00Z">
        <w:r w:rsidR="00125EF3">
          <w:rPr>
            <w:rFonts w:ascii="Helvetica" w:hAnsi="Helvetica" w:cs="Helvetica"/>
          </w:rPr>
          <w:t xml:space="preserve"> está disponible</w:t>
        </w:r>
      </w:ins>
      <w:ins w:id="196" w:author="usuario" w:date="2016-02-22T22:22:00Z">
        <w:r w:rsidR="007073C4">
          <w:rPr>
            <w:rFonts w:ascii="Helvetica" w:hAnsi="Helvetica" w:cs="Helvetica"/>
          </w:rPr>
          <w:t xml:space="preserve"> toda la información básica, todos los detalles adicionales, incluyendo el proceso de pedidos, es fácilmente accesible.</w:t>
        </w:r>
      </w:ins>
    </w:p>
    <w:p w:rsidR="007073C4" w:rsidRDefault="007073C4" w:rsidP="00BA52FC">
      <w:pPr>
        <w:widowControl w:val="0"/>
        <w:autoSpaceDE w:val="0"/>
        <w:autoSpaceDN w:val="0"/>
        <w:adjustRightInd w:val="0"/>
        <w:rPr>
          <w:ins w:id="197" w:author="usuario" w:date="2016-02-22T22:17:00Z"/>
          <w:rFonts w:ascii="Helvetica" w:hAnsi="Helvetica" w:cs="Helvetica"/>
        </w:rPr>
      </w:pPr>
      <w:ins w:id="198" w:author="usuario" w:date="2016-02-22T22:23:00Z">
        <w:r>
          <w:rPr>
            <w:rFonts w:ascii="Helvetica" w:hAnsi="Helvetica" w:cs="Helvetica"/>
          </w:rPr>
          <w:t>Como nuestro valorado lector, nos gustaría ofrecerte una primera impresión de una versión de prueba de WeAr Select Digital.</w:t>
        </w:r>
      </w:ins>
    </w:p>
    <w:p w:rsidR="00360348" w:rsidRPr="007073C4" w:rsidRDefault="00360348" w:rsidP="00BA52FC">
      <w:pPr>
        <w:widowControl w:val="0"/>
        <w:autoSpaceDE w:val="0"/>
        <w:autoSpaceDN w:val="0"/>
        <w:adjustRightInd w:val="0"/>
        <w:rPr>
          <w:ins w:id="199" w:author="usuario" w:date="2016-02-22T22:17:00Z"/>
          <w:rFonts w:ascii="Helvetica" w:hAnsi="Helvetica" w:cs="Helvetica"/>
          <w:b/>
          <w:rPrChange w:id="200" w:author="usuario" w:date="2016-02-22T22:24:00Z">
            <w:rPr>
              <w:ins w:id="201" w:author="usuario" w:date="2016-02-22T22:17:00Z"/>
              <w:rFonts w:ascii="Helvetica" w:hAnsi="Helvetica" w:cs="Helvetica"/>
            </w:rPr>
          </w:rPrChange>
        </w:rPr>
      </w:pPr>
    </w:p>
    <w:p w:rsidR="00C77BAD" w:rsidRPr="007073C4" w:rsidDel="00125EF3" w:rsidRDefault="00C77BAD" w:rsidP="00BA52FC">
      <w:pPr>
        <w:widowControl w:val="0"/>
        <w:autoSpaceDE w:val="0"/>
        <w:autoSpaceDN w:val="0"/>
        <w:adjustRightInd w:val="0"/>
        <w:rPr>
          <w:del w:id="202" w:author="usuario" w:date="2016-02-22T22:53:00Z"/>
          <w:rFonts w:ascii="Helvetica" w:hAnsi="Helvetica" w:cs="Helvetica"/>
          <w:b/>
          <w:lang w:val="en-US"/>
          <w:rPrChange w:id="203" w:author="usuario" w:date="2016-02-22T22:24:00Z">
            <w:rPr>
              <w:del w:id="204" w:author="usuario" w:date="2016-02-22T22:53:00Z"/>
              <w:rFonts w:ascii="Helvetica" w:hAnsi="Helvetica" w:cs="Helvetica"/>
              <w:lang w:val="en-US"/>
            </w:rPr>
          </w:rPrChange>
        </w:rPr>
      </w:pPr>
      <w:del w:id="205" w:author="usuario" w:date="2016-02-22T22:53:00Z">
        <w:r w:rsidRPr="007073C4" w:rsidDel="00125EF3">
          <w:rPr>
            <w:rFonts w:ascii="Helvetica" w:hAnsi="Helvetica" w:cs="Helvetica"/>
            <w:b/>
            <w:lang w:val="en-US"/>
            <w:rPrChange w:id="206" w:author="usuario" w:date="2016-02-22T22:24:00Z">
              <w:rPr>
                <w:rFonts w:ascii="Helvetica" w:hAnsi="Helvetica" w:cs="Helvetica"/>
                <w:lang w:val="en-US"/>
              </w:rPr>
            </w:rPrChange>
          </w:rPr>
          <w:lastRenderedPageBreak/>
          <w:delText xml:space="preserve">This allows buyers, wherever they may be in the world, to </w:delText>
        </w:r>
        <w:r w:rsidR="00377569" w:rsidRPr="007073C4" w:rsidDel="00125EF3">
          <w:rPr>
            <w:rFonts w:ascii="Helvetica" w:hAnsi="Helvetica" w:cs="Helvetica"/>
            <w:b/>
            <w:lang w:val="en-US"/>
            <w:rPrChange w:id="207" w:author="usuario" w:date="2016-02-22T22:24:00Z">
              <w:rPr>
                <w:rFonts w:ascii="Helvetica" w:hAnsi="Helvetica" w:cs="Helvetica"/>
                <w:lang w:val="en-US"/>
              </w:rPr>
            </w:rPrChange>
          </w:rPr>
          <w:delText xml:space="preserve">instantly </w:delText>
        </w:r>
        <w:r w:rsidRPr="007073C4" w:rsidDel="00125EF3">
          <w:rPr>
            <w:rFonts w:ascii="Helvetica" w:hAnsi="Helvetica" w:cs="Helvetica"/>
            <w:b/>
            <w:lang w:val="en-US"/>
            <w:rPrChange w:id="208" w:author="usuario" w:date="2016-02-22T22:24:00Z">
              <w:rPr>
                <w:rFonts w:ascii="Helvetica" w:hAnsi="Helvetica" w:cs="Helvetica"/>
                <w:lang w:val="en-US"/>
              </w:rPr>
            </w:rPrChange>
          </w:rPr>
          <w:delText>discover brand new labels or true innovations amongst existing brands.</w:delText>
        </w:r>
      </w:del>
    </w:p>
    <w:p w:rsidR="00C82BDB" w:rsidRPr="007073C4" w:rsidDel="00125EF3" w:rsidRDefault="00C77BAD" w:rsidP="00BA52FC">
      <w:pPr>
        <w:widowControl w:val="0"/>
        <w:autoSpaceDE w:val="0"/>
        <w:autoSpaceDN w:val="0"/>
        <w:adjustRightInd w:val="0"/>
        <w:rPr>
          <w:del w:id="209" w:author="usuario" w:date="2016-02-22T22:53:00Z"/>
          <w:rFonts w:ascii="Helvetica" w:hAnsi="Helvetica" w:cs="Helvetica"/>
          <w:b/>
          <w:rPrChange w:id="210" w:author="usuario" w:date="2016-02-22T22:24:00Z">
            <w:rPr>
              <w:del w:id="211" w:author="usuario" w:date="2016-02-22T22:53:00Z"/>
              <w:rFonts w:ascii="Helvetica" w:hAnsi="Helvetica" w:cs="Helvetica"/>
              <w:lang w:val="en-US"/>
            </w:rPr>
          </w:rPrChange>
        </w:rPr>
      </w:pPr>
      <w:del w:id="212" w:author="usuario" w:date="2016-02-22T22:53:00Z">
        <w:r w:rsidRPr="007073C4" w:rsidDel="00125EF3">
          <w:rPr>
            <w:rFonts w:ascii="Helvetica" w:hAnsi="Helvetica" w:cs="Helvetica"/>
            <w:b/>
            <w:rPrChange w:id="213" w:author="usuario" w:date="2016-02-22T22:24:00Z">
              <w:rPr>
                <w:rFonts w:ascii="Helvetica" w:hAnsi="Helvetica" w:cs="Helvetica"/>
                <w:lang w:val="en-US"/>
              </w:rPr>
            </w:rPrChange>
          </w:rPr>
          <w:delText>Of course, our aim isn’t to make show</w:delText>
        </w:r>
        <w:r w:rsidR="0035627F" w:rsidRPr="007073C4" w:rsidDel="00125EF3">
          <w:rPr>
            <w:rFonts w:ascii="Helvetica" w:hAnsi="Helvetica" w:cs="Helvetica"/>
            <w:b/>
            <w:rPrChange w:id="214" w:author="usuario" w:date="2016-02-22T22:24:00Z">
              <w:rPr>
                <w:rFonts w:ascii="Helvetica" w:hAnsi="Helvetica" w:cs="Helvetica"/>
                <w:lang w:val="en-US"/>
              </w:rPr>
            </w:rPrChange>
          </w:rPr>
          <w:delText xml:space="preserve">rooms and exhibitions obsolete: </w:delText>
        </w:r>
        <w:r w:rsidRPr="007073C4" w:rsidDel="00125EF3">
          <w:rPr>
            <w:rFonts w:ascii="Helvetica" w:hAnsi="Helvetica" w:cs="Helvetica"/>
            <w:b/>
            <w:rPrChange w:id="215" w:author="usuario" w:date="2016-02-22T22:24:00Z">
              <w:rPr>
                <w:rFonts w:ascii="Helvetica" w:hAnsi="Helvetica" w:cs="Helvetica"/>
                <w:lang w:val="en-US"/>
              </w:rPr>
            </w:rPrChange>
          </w:rPr>
          <w:delText xml:space="preserve">we want to provide an intelligent </w:delText>
        </w:r>
        <w:r w:rsidR="00A90122" w:rsidRPr="007073C4" w:rsidDel="00125EF3">
          <w:rPr>
            <w:rFonts w:ascii="Helvetica" w:hAnsi="Helvetica" w:cs="Helvetica"/>
            <w:b/>
            <w:rPrChange w:id="216" w:author="usuario" w:date="2016-02-22T22:24:00Z">
              <w:rPr>
                <w:rFonts w:ascii="Helvetica" w:hAnsi="Helvetica" w:cs="Helvetica"/>
                <w:lang w:val="en-US"/>
              </w:rPr>
            </w:rPrChange>
          </w:rPr>
          <w:delText>supplementary</w:delText>
        </w:r>
        <w:r w:rsidRPr="007073C4" w:rsidDel="00125EF3">
          <w:rPr>
            <w:rFonts w:ascii="Helvetica" w:hAnsi="Helvetica" w:cs="Helvetica"/>
            <w:b/>
            <w:rPrChange w:id="217" w:author="usuario" w:date="2016-02-22T22:24:00Z">
              <w:rPr>
                <w:rFonts w:ascii="Helvetica" w:hAnsi="Helvetica" w:cs="Helvetica"/>
                <w:lang w:val="en-US"/>
              </w:rPr>
            </w:rPrChange>
          </w:rPr>
          <w:delText xml:space="preserve"> platform and stimulate global interest. This isn’t about direct orders (which </w:delText>
        </w:r>
        <w:r w:rsidR="001D4162" w:rsidRPr="007073C4" w:rsidDel="00125EF3">
          <w:rPr>
            <w:rFonts w:ascii="Helvetica" w:hAnsi="Helvetica" w:cs="Helvetica"/>
            <w:b/>
            <w:rPrChange w:id="218" w:author="usuario" w:date="2016-02-22T22:24:00Z">
              <w:rPr>
                <w:rFonts w:ascii="Helvetica" w:hAnsi="Helvetica" w:cs="Helvetica"/>
                <w:lang w:val="en-US"/>
              </w:rPr>
            </w:rPrChange>
          </w:rPr>
          <w:delText>is the second stage</w:delText>
        </w:r>
        <w:r w:rsidR="008C4BBE" w:rsidRPr="007073C4" w:rsidDel="00125EF3">
          <w:rPr>
            <w:rFonts w:ascii="Helvetica" w:hAnsi="Helvetica" w:cs="Helvetica"/>
            <w:b/>
            <w:rPrChange w:id="219" w:author="usuario" w:date="2016-02-22T22:24:00Z">
              <w:rPr>
                <w:rFonts w:ascii="Helvetica" w:hAnsi="Helvetica" w:cs="Helvetica"/>
                <w:lang w:val="en-US"/>
              </w:rPr>
            </w:rPrChange>
          </w:rPr>
          <w:delText xml:space="preserve"> of the process</w:delText>
        </w:r>
        <w:r w:rsidRPr="007073C4" w:rsidDel="00125EF3">
          <w:rPr>
            <w:rFonts w:ascii="Helvetica" w:hAnsi="Helvetica" w:cs="Helvetica"/>
            <w:b/>
            <w:rPrChange w:id="220" w:author="usuario" w:date="2016-02-22T22:24:00Z">
              <w:rPr>
                <w:rFonts w:ascii="Helvetica" w:hAnsi="Helvetica" w:cs="Helvetica"/>
                <w:lang w:val="en-US"/>
              </w:rPr>
            </w:rPrChange>
          </w:rPr>
          <w:delText xml:space="preserve">); this is purely about brand awareness. </w:delText>
        </w:r>
        <w:r w:rsidR="00692EAE" w:rsidRPr="007073C4" w:rsidDel="00125EF3">
          <w:rPr>
            <w:rFonts w:ascii="Helvetica" w:hAnsi="Helvetica" w:cs="Helvetica"/>
            <w:b/>
            <w:rPrChange w:id="221" w:author="usuario" w:date="2016-02-22T22:24:00Z">
              <w:rPr>
                <w:rFonts w:ascii="Helvetica" w:hAnsi="Helvetica" w:cs="Helvetica"/>
                <w:lang w:val="en-US"/>
              </w:rPr>
            </w:rPrChange>
          </w:rPr>
          <w:delText>Once the all-important basic info is available, all subsequent</w:delText>
        </w:r>
        <w:r w:rsidRPr="007073C4" w:rsidDel="00125EF3">
          <w:rPr>
            <w:rFonts w:ascii="Helvetica" w:hAnsi="Helvetica" w:cs="Helvetica"/>
            <w:b/>
            <w:rPrChange w:id="222" w:author="usuario" w:date="2016-02-22T22:24:00Z">
              <w:rPr>
                <w:rFonts w:ascii="Helvetica" w:hAnsi="Helvetica" w:cs="Helvetica"/>
                <w:lang w:val="en-US"/>
              </w:rPr>
            </w:rPrChange>
          </w:rPr>
          <w:delText xml:space="preserve"> </w:delText>
        </w:r>
        <w:r w:rsidR="008C4BBE" w:rsidRPr="007073C4" w:rsidDel="00125EF3">
          <w:rPr>
            <w:rFonts w:ascii="Helvetica" w:hAnsi="Helvetica" w:cs="Helvetica"/>
            <w:b/>
            <w:rPrChange w:id="223" w:author="usuario" w:date="2016-02-22T22:24:00Z">
              <w:rPr>
                <w:rFonts w:ascii="Helvetica" w:hAnsi="Helvetica" w:cs="Helvetica"/>
                <w:lang w:val="en-US"/>
              </w:rPr>
            </w:rPrChange>
          </w:rPr>
          <w:delText>details</w:delText>
        </w:r>
        <w:r w:rsidRPr="007073C4" w:rsidDel="00125EF3">
          <w:rPr>
            <w:rFonts w:ascii="Helvetica" w:hAnsi="Helvetica" w:cs="Helvetica"/>
            <w:b/>
            <w:rPrChange w:id="224" w:author="usuario" w:date="2016-02-22T22:24:00Z">
              <w:rPr>
                <w:rFonts w:ascii="Helvetica" w:hAnsi="Helvetica" w:cs="Helvetica"/>
                <w:lang w:val="en-US"/>
              </w:rPr>
            </w:rPrChange>
          </w:rPr>
          <w:delText xml:space="preserve">, including the ordering </w:delText>
        </w:r>
        <w:r w:rsidR="00C82BDB" w:rsidRPr="007073C4" w:rsidDel="00125EF3">
          <w:rPr>
            <w:rFonts w:ascii="Helvetica" w:hAnsi="Helvetica" w:cs="Helvetica"/>
            <w:b/>
            <w:rPrChange w:id="225" w:author="usuario" w:date="2016-02-22T22:24:00Z">
              <w:rPr>
                <w:rFonts w:ascii="Helvetica" w:hAnsi="Helvetica" w:cs="Helvetica"/>
                <w:lang w:val="en-US"/>
              </w:rPr>
            </w:rPrChange>
          </w:rPr>
          <w:delText>procedure</w:delText>
        </w:r>
        <w:r w:rsidR="0035627F" w:rsidRPr="007073C4" w:rsidDel="00125EF3">
          <w:rPr>
            <w:rFonts w:ascii="Helvetica" w:hAnsi="Helvetica" w:cs="Helvetica"/>
            <w:b/>
            <w:rPrChange w:id="226" w:author="usuario" w:date="2016-02-22T22:24:00Z">
              <w:rPr>
                <w:rFonts w:ascii="Helvetica" w:hAnsi="Helvetica" w:cs="Helvetica"/>
                <w:lang w:val="en-US"/>
              </w:rPr>
            </w:rPrChange>
          </w:rPr>
          <w:delText xml:space="preserve">, </w:delText>
        </w:r>
        <w:r w:rsidR="00692EAE" w:rsidRPr="007073C4" w:rsidDel="00125EF3">
          <w:rPr>
            <w:rFonts w:ascii="Helvetica" w:hAnsi="Helvetica" w:cs="Helvetica"/>
            <w:b/>
            <w:rPrChange w:id="227" w:author="usuario" w:date="2016-02-22T22:24:00Z">
              <w:rPr>
                <w:rFonts w:ascii="Helvetica" w:hAnsi="Helvetica" w:cs="Helvetica"/>
                <w:lang w:val="en-US"/>
              </w:rPr>
            </w:rPrChange>
          </w:rPr>
          <w:delText xml:space="preserve">can be easily </w:delText>
        </w:r>
        <w:r w:rsidR="008C4BBE" w:rsidRPr="007073C4" w:rsidDel="00125EF3">
          <w:rPr>
            <w:rFonts w:ascii="Helvetica" w:hAnsi="Helvetica" w:cs="Helvetica"/>
            <w:b/>
            <w:rPrChange w:id="228" w:author="usuario" w:date="2016-02-22T22:24:00Z">
              <w:rPr>
                <w:rFonts w:ascii="Helvetica" w:hAnsi="Helvetica" w:cs="Helvetica"/>
                <w:lang w:val="en-US"/>
              </w:rPr>
            </w:rPrChange>
          </w:rPr>
          <w:delText>accessed</w:delText>
        </w:r>
        <w:r w:rsidR="00C82BDB" w:rsidRPr="007073C4" w:rsidDel="00125EF3">
          <w:rPr>
            <w:rFonts w:ascii="Helvetica" w:hAnsi="Helvetica" w:cs="Helvetica"/>
            <w:b/>
            <w:rPrChange w:id="229" w:author="usuario" w:date="2016-02-22T22:24:00Z">
              <w:rPr>
                <w:rFonts w:ascii="Helvetica" w:hAnsi="Helvetica" w:cs="Helvetica"/>
                <w:lang w:val="en-US"/>
              </w:rPr>
            </w:rPrChange>
          </w:rPr>
          <w:delText>.</w:delText>
        </w:r>
      </w:del>
    </w:p>
    <w:p w:rsidR="00F33F50" w:rsidRPr="007073C4" w:rsidDel="00125EF3" w:rsidRDefault="00C82BDB" w:rsidP="00BA52FC">
      <w:pPr>
        <w:widowControl w:val="0"/>
        <w:autoSpaceDE w:val="0"/>
        <w:autoSpaceDN w:val="0"/>
        <w:adjustRightInd w:val="0"/>
        <w:rPr>
          <w:del w:id="230" w:author="usuario" w:date="2016-02-22T22:53:00Z"/>
          <w:rFonts w:ascii="Helvetica" w:hAnsi="Helvetica" w:cs="Helvetica"/>
          <w:b/>
          <w:lang w:val="en-US"/>
          <w:rPrChange w:id="231" w:author="usuario" w:date="2016-02-22T22:24:00Z">
            <w:rPr>
              <w:del w:id="232" w:author="usuario" w:date="2016-02-22T22:53:00Z"/>
              <w:rFonts w:ascii="Helvetica" w:hAnsi="Helvetica" w:cs="Helvetica"/>
              <w:lang w:val="en-US"/>
            </w:rPr>
          </w:rPrChange>
        </w:rPr>
      </w:pPr>
      <w:del w:id="233" w:author="usuario" w:date="2016-02-22T22:53:00Z">
        <w:r w:rsidRPr="007073C4" w:rsidDel="00125EF3">
          <w:rPr>
            <w:rFonts w:ascii="Helvetica" w:hAnsi="Helvetica" w:cs="Helvetica"/>
            <w:b/>
            <w:lang w:val="en-US"/>
            <w:rPrChange w:id="234" w:author="usuario" w:date="2016-02-22T22:24:00Z">
              <w:rPr>
                <w:rFonts w:ascii="Helvetica" w:hAnsi="Helvetica" w:cs="Helvetica"/>
                <w:lang w:val="en-US"/>
              </w:rPr>
            </w:rPrChange>
          </w:rPr>
          <w:delText xml:space="preserve">As our valued reader, we would like to offer you a first glimpse </w:delText>
        </w:r>
        <w:r w:rsidR="00BC11DC" w:rsidRPr="007073C4" w:rsidDel="00125EF3">
          <w:rPr>
            <w:rFonts w:ascii="Helvetica" w:hAnsi="Helvetica" w:cs="Helvetica"/>
            <w:b/>
            <w:lang w:val="en-US"/>
            <w:rPrChange w:id="235" w:author="usuario" w:date="2016-02-22T22:24:00Z">
              <w:rPr>
                <w:rFonts w:ascii="Helvetica" w:hAnsi="Helvetica" w:cs="Helvetica"/>
                <w:lang w:val="en-US"/>
              </w:rPr>
            </w:rPrChange>
          </w:rPr>
          <w:delText xml:space="preserve">of </w:delText>
        </w:r>
        <w:r w:rsidRPr="007073C4" w:rsidDel="00125EF3">
          <w:rPr>
            <w:rFonts w:ascii="Helvetica" w:hAnsi="Helvetica" w:cs="Helvetica"/>
            <w:b/>
            <w:lang w:val="en-US"/>
            <w:rPrChange w:id="236" w:author="usuario" w:date="2016-02-22T22:24:00Z">
              <w:rPr>
                <w:rFonts w:ascii="Helvetica" w:hAnsi="Helvetica" w:cs="Helvetica"/>
                <w:lang w:val="en-US"/>
              </w:rPr>
            </w:rPrChange>
          </w:rPr>
          <w:delText>a trial version of WeAr Select Digital.</w:delText>
        </w:r>
      </w:del>
      <w:del w:id="237" w:author="usuario" w:date="2016-02-22T22:54:00Z">
        <w:r w:rsidR="0035627F" w:rsidRPr="007073C4" w:rsidDel="00125EF3">
          <w:rPr>
            <w:rFonts w:ascii="Helvetica" w:hAnsi="Helvetica" w:cs="Helvetica"/>
            <w:b/>
            <w:lang w:val="en-US"/>
            <w:rPrChange w:id="238" w:author="usuario" w:date="2016-02-22T22:24:00Z">
              <w:rPr>
                <w:rFonts w:ascii="Helvetica" w:hAnsi="Helvetica" w:cs="Helvetica"/>
                <w:lang w:val="en-US"/>
              </w:rPr>
            </w:rPrChange>
          </w:rPr>
          <w:delText xml:space="preserve"> </w:delText>
        </w:r>
      </w:del>
    </w:p>
    <w:p w:rsidR="00BA52FC" w:rsidRPr="007073C4" w:rsidDel="00125EF3" w:rsidRDefault="00BA52FC" w:rsidP="00BA52FC">
      <w:pPr>
        <w:widowControl w:val="0"/>
        <w:autoSpaceDE w:val="0"/>
        <w:autoSpaceDN w:val="0"/>
        <w:adjustRightInd w:val="0"/>
        <w:rPr>
          <w:del w:id="239" w:author="usuario" w:date="2016-02-22T22:53:00Z"/>
          <w:rFonts w:ascii="Helvetica" w:hAnsi="Helvetica" w:cs="Helvetica"/>
          <w:lang w:val="en-US"/>
          <w:rPrChange w:id="240" w:author="usuario" w:date="2016-02-22T22:22:00Z">
            <w:rPr>
              <w:del w:id="241" w:author="usuario" w:date="2016-02-22T22:53:00Z"/>
              <w:rFonts w:ascii="Helvetica" w:hAnsi="Helvetica" w:cs="Helvetica"/>
              <w:lang w:val="en-US"/>
            </w:rPr>
          </w:rPrChange>
        </w:rPr>
      </w:pPr>
      <w:del w:id="242" w:author="usuario" w:date="2016-02-22T22:53:00Z">
        <w:r w:rsidRPr="007073C4" w:rsidDel="00125EF3">
          <w:rPr>
            <w:rFonts w:ascii="Helvetica" w:hAnsi="Helvetica" w:cs="Helvetica"/>
            <w:lang w:val="en-US"/>
            <w:rPrChange w:id="243" w:author="usuario" w:date="2016-02-22T22:22:00Z">
              <w:rPr>
                <w:rFonts w:ascii="Helvetica" w:hAnsi="Helvetica" w:cs="Helvetica"/>
                <w:lang w:val="en-US"/>
              </w:rPr>
            </w:rPrChange>
          </w:rPr>
          <w:delText> </w:delText>
        </w:r>
      </w:del>
    </w:p>
    <w:p w:rsidR="00BA52FC" w:rsidRPr="007073C4" w:rsidRDefault="00482BEE" w:rsidP="00BA52FC">
      <w:pPr>
        <w:widowControl w:val="0"/>
        <w:autoSpaceDE w:val="0"/>
        <w:autoSpaceDN w:val="0"/>
        <w:adjustRightInd w:val="0"/>
        <w:rPr>
          <w:rFonts w:ascii="Helvetica" w:hAnsi="Helvetica" w:cs="Helvetica"/>
          <w:rPrChange w:id="244" w:author="usuario" w:date="2016-02-22T22:24:00Z">
            <w:rPr>
              <w:rFonts w:ascii="Helvetica" w:hAnsi="Helvetica" w:cs="Helvetica"/>
              <w:lang w:val="en-US"/>
            </w:rPr>
          </w:rPrChange>
        </w:rPr>
      </w:pPr>
      <w:r w:rsidRPr="007073C4">
        <w:rPr>
          <w:rFonts w:ascii="Helvetica" w:hAnsi="Helvetica" w:cs="Helvetica"/>
          <w:b/>
          <w:bCs/>
          <w:rPrChange w:id="245" w:author="usuario" w:date="2016-02-22T22:24:00Z">
            <w:rPr>
              <w:rFonts w:ascii="Helvetica" w:hAnsi="Helvetica" w:cs="Helvetica"/>
              <w:b/>
              <w:bCs/>
              <w:lang w:val="en-US"/>
            </w:rPr>
          </w:rPrChange>
        </w:rPr>
        <w:t>Visit</w:t>
      </w:r>
      <w:ins w:id="246" w:author="usuario" w:date="2016-02-22T22:24:00Z">
        <w:r w:rsidR="007073C4" w:rsidRPr="007073C4">
          <w:rPr>
            <w:rFonts w:ascii="Helvetica" w:hAnsi="Helvetica" w:cs="Helvetica"/>
            <w:b/>
            <w:bCs/>
            <w:rPrChange w:id="247" w:author="usuario" w:date="2016-02-22T22:24:00Z">
              <w:rPr>
                <w:rFonts w:ascii="Helvetica" w:hAnsi="Helvetica" w:cs="Helvetica"/>
                <w:b/>
                <w:bCs/>
              </w:rPr>
            </w:rPrChange>
          </w:rPr>
          <w:t>a</w:t>
        </w:r>
      </w:ins>
      <w:r w:rsidR="00BA52FC" w:rsidRPr="007073C4">
        <w:rPr>
          <w:rFonts w:ascii="Helvetica" w:hAnsi="Helvetica" w:cs="Helvetica"/>
          <w:b/>
          <w:bCs/>
          <w:rPrChange w:id="248" w:author="usuario" w:date="2016-02-22T22:24:00Z">
            <w:rPr>
              <w:rFonts w:ascii="Helvetica" w:hAnsi="Helvetica" w:cs="Helvetica"/>
              <w:b/>
              <w:bCs/>
              <w:lang w:val="en-US"/>
            </w:rPr>
          </w:rPrChange>
        </w:rPr>
        <w:t xml:space="preserve"> </w:t>
      </w:r>
      <w:r w:rsidR="00814DDD" w:rsidRPr="00701FE9">
        <w:rPr>
          <w:rPrChange w:id="249" w:author="usuario" w:date="2016-02-22T21:24:00Z">
            <w:rPr/>
          </w:rPrChange>
        </w:rPr>
        <w:fldChar w:fldCharType="begin"/>
      </w:r>
      <w:r w:rsidR="00814DDD" w:rsidRPr="007073C4">
        <w:rPr>
          <w:rPrChange w:id="250" w:author="usuario" w:date="2016-02-22T22:24:00Z">
            <w:rPr/>
          </w:rPrChange>
        </w:rPr>
        <w:instrText xml:space="preserve"> HYPERLINK "http://www.wearglobalnetwork.com/wearselect" </w:instrText>
      </w:r>
      <w:r w:rsidR="00814DDD" w:rsidRPr="00701FE9">
        <w:rPr>
          <w:rPrChange w:id="251" w:author="usuario" w:date="2016-02-22T21:24:00Z">
            <w:rPr/>
          </w:rPrChange>
        </w:rPr>
        <w:fldChar w:fldCharType="separate"/>
      </w:r>
      <w:r w:rsidR="00BA52FC" w:rsidRPr="007073C4">
        <w:rPr>
          <w:rFonts w:ascii="Helvetica" w:hAnsi="Helvetica" w:cs="Helvetica"/>
          <w:b/>
          <w:bCs/>
          <w:u w:val="single" w:color="386EFF"/>
          <w:rPrChange w:id="252" w:author="usuario" w:date="2016-02-22T22:24:00Z">
            <w:rPr>
              <w:rFonts w:ascii="Helvetica" w:hAnsi="Helvetica" w:cs="Helvetica"/>
              <w:b/>
              <w:bCs/>
              <w:u w:val="single" w:color="386EFF"/>
              <w:lang w:val="en-US"/>
            </w:rPr>
          </w:rPrChange>
        </w:rPr>
        <w:t>www.wearglobalnetwork.com/wearselect</w:t>
      </w:r>
      <w:r w:rsidR="00814DDD" w:rsidRPr="00701FE9">
        <w:rPr>
          <w:rFonts w:ascii="Helvetica" w:hAnsi="Helvetica" w:cs="Helvetica"/>
          <w:b/>
          <w:bCs/>
          <w:u w:val="single" w:color="386EFF"/>
          <w:rPrChange w:id="253" w:author="usuario" w:date="2016-02-22T21:24:00Z">
            <w:rPr>
              <w:rFonts w:ascii="Helvetica" w:hAnsi="Helvetica" w:cs="Helvetica"/>
              <w:b/>
              <w:bCs/>
              <w:u w:val="single" w:color="386EFF"/>
              <w:lang w:val="en-US"/>
            </w:rPr>
          </w:rPrChange>
        </w:rPr>
        <w:fldChar w:fldCharType="end"/>
      </w:r>
      <w:r w:rsidR="00BA52FC" w:rsidRPr="007073C4">
        <w:rPr>
          <w:rFonts w:ascii="Helvetica" w:hAnsi="Helvetica" w:cs="Helvetica"/>
          <w:b/>
          <w:bCs/>
          <w:rPrChange w:id="254" w:author="usuario" w:date="2016-02-22T22:24:00Z">
            <w:rPr>
              <w:rFonts w:ascii="Helvetica" w:hAnsi="Helvetica" w:cs="Helvetica"/>
              <w:b/>
              <w:bCs/>
              <w:lang w:val="en-US"/>
            </w:rPr>
          </w:rPrChange>
        </w:rPr>
        <w:t xml:space="preserve"> </w:t>
      </w:r>
      <w:ins w:id="255" w:author="usuario" w:date="2016-02-22T22:24:00Z">
        <w:r w:rsidR="007073C4" w:rsidRPr="007073C4">
          <w:rPr>
            <w:rFonts w:ascii="Helvetica" w:hAnsi="Helvetica" w:cs="Helvetica"/>
            <w:b/>
            <w:bCs/>
            <w:rPrChange w:id="256" w:author="usuario" w:date="2016-02-22T22:24:00Z">
              <w:rPr>
                <w:rFonts w:ascii="Helvetica" w:hAnsi="Helvetica" w:cs="Helvetica"/>
                <w:b/>
                <w:bCs/>
                <w:lang w:val="en-US"/>
              </w:rPr>
            </w:rPrChange>
          </w:rPr>
          <w:t>e introduce el siguiente código para accede</w:t>
        </w:r>
      </w:ins>
      <w:ins w:id="257" w:author="usuario" w:date="2016-02-22T22:25:00Z">
        <w:r w:rsidR="007073C4">
          <w:rPr>
            <w:rFonts w:ascii="Helvetica" w:hAnsi="Helvetica" w:cs="Helvetica"/>
            <w:b/>
            <w:bCs/>
          </w:rPr>
          <w:t>r</w:t>
        </w:r>
      </w:ins>
      <w:ins w:id="258" w:author="usuario" w:date="2016-02-22T22:24:00Z">
        <w:r w:rsidR="007073C4" w:rsidRPr="007073C4">
          <w:rPr>
            <w:rFonts w:ascii="Helvetica" w:hAnsi="Helvetica" w:cs="Helvetica"/>
            <w:b/>
            <w:bCs/>
            <w:rPrChange w:id="259" w:author="usuario" w:date="2016-02-22T22:24:00Z">
              <w:rPr>
                <w:rFonts w:ascii="Helvetica" w:hAnsi="Helvetica" w:cs="Helvetica"/>
                <w:b/>
                <w:bCs/>
                <w:lang w:val="en-US"/>
              </w:rPr>
            </w:rPrChange>
          </w:rPr>
          <w:t xml:space="preserve"> a la plataforma:</w:t>
        </w:r>
      </w:ins>
      <w:del w:id="260" w:author="usuario" w:date="2016-02-22T22:24:00Z">
        <w:r w:rsidRPr="007073C4" w:rsidDel="007073C4">
          <w:rPr>
            <w:rFonts w:ascii="Helvetica" w:hAnsi="Helvetica" w:cs="Helvetica"/>
            <w:b/>
            <w:bCs/>
            <w:rPrChange w:id="261" w:author="usuario" w:date="2016-02-22T22:24:00Z">
              <w:rPr>
                <w:rFonts w:ascii="Helvetica" w:hAnsi="Helvetica" w:cs="Helvetica"/>
                <w:b/>
                <w:bCs/>
                <w:lang w:val="en-US"/>
              </w:rPr>
            </w:rPrChange>
          </w:rPr>
          <w:delText>and enter the following code to access the</w:delText>
        </w:r>
        <w:r w:rsidR="00C82BDB" w:rsidRPr="007073C4" w:rsidDel="007073C4">
          <w:rPr>
            <w:rFonts w:ascii="Helvetica" w:hAnsi="Helvetica" w:cs="Helvetica"/>
            <w:b/>
            <w:bCs/>
            <w:rPrChange w:id="262" w:author="usuario" w:date="2016-02-22T22:24:00Z">
              <w:rPr>
                <w:rFonts w:ascii="Helvetica" w:hAnsi="Helvetica" w:cs="Helvetica"/>
                <w:b/>
                <w:bCs/>
                <w:lang w:val="en-US"/>
              </w:rPr>
            </w:rPrChange>
          </w:rPr>
          <w:delText xml:space="preserve"> </w:delText>
        </w:r>
        <w:r w:rsidRPr="007073C4" w:rsidDel="007073C4">
          <w:rPr>
            <w:rFonts w:ascii="Helvetica" w:hAnsi="Helvetica" w:cs="Helvetica"/>
            <w:b/>
            <w:bCs/>
            <w:rPrChange w:id="263" w:author="usuario" w:date="2016-02-22T22:24:00Z">
              <w:rPr>
                <w:rFonts w:ascii="Helvetica" w:hAnsi="Helvetica" w:cs="Helvetica"/>
                <w:b/>
                <w:bCs/>
                <w:lang w:val="en-US"/>
              </w:rPr>
            </w:rPrChange>
          </w:rPr>
          <w:delText>platform</w:delText>
        </w:r>
      </w:del>
      <w:r w:rsidRPr="007073C4">
        <w:rPr>
          <w:rFonts w:ascii="Helvetica" w:hAnsi="Helvetica" w:cs="Helvetica"/>
          <w:b/>
          <w:bCs/>
          <w:rPrChange w:id="264" w:author="usuario" w:date="2016-02-22T22:24:00Z">
            <w:rPr>
              <w:rFonts w:ascii="Helvetica" w:hAnsi="Helvetica" w:cs="Helvetica"/>
              <w:b/>
              <w:bCs/>
              <w:lang w:val="en-US"/>
            </w:rPr>
          </w:rPrChange>
        </w:rPr>
        <w:t>: WS12016.</w:t>
      </w:r>
    </w:p>
    <w:p w:rsidR="00BA52FC" w:rsidRPr="007073C4" w:rsidRDefault="00BA52FC" w:rsidP="00BA52FC">
      <w:pPr>
        <w:widowControl w:val="0"/>
        <w:autoSpaceDE w:val="0"/>
        <w:autoSpaceDN w:val="0"/>
        <w:adjustRightInd w:val="0"/>
        <w:rPr>
          <w:rFonts w:ascii="Helvetica" w:hAnsi="Helvetica" w:cs="Helvetica"/>
          <w:rPrChange w:id="265" w:author="usuario" w:date="2016-02-22T22:24:00Z">
            <w:rPr>
              <w:rFonts w:ascii="Helvetica" w:hAnsi="Helvetica" w:cs="Helvetica"/>
              <w:lang w:val="en-US"/>
            </w:rPr>
          </w:rPrChange>
        </w:rPr>
      </w:pPr>
      <w:r w:rsidRPr="007073C4">
        <w:rPr>
          <w:rFonts w:ascii="Helvetica" w:hAnsi="Helvetica" w:cs="Helvetica"/>
          <w:rPrChange w:id="266" w:author="usuario" w:date="2016-02-22T22:24:00Z">
            <w:rPr>
              <w:rFonts w:ascii="Helvetica" w:hAnsi="Helvetica" w:cs="Helvetica"/>
              <w:lang w:val="en-US"/>
            </w:rPr>
          </w:rPrChange>
        </w:rPr>
        <w:t> </w:t>
      </w:r>
    </w:p>
    <w:p w:rsidR="007073C4" w:rsidRDefault="007073C4" w:rsidP="00BA52FC">
      <w:pPr>
        <w:widowControl w:val="0"/>
        <w:autoSpaceDE w:val="0"/>
        <w:autoSpaceDN w:val="0"/>
        <w:adjustRightInd w:val="0"/>
        <w:rPr>
          <w:ins w:id="267" w:author="usuario" w:date="2016-02-22T22:25:00Z"/>
          <w:rFonts w:ascii="Helvetica" w:hAnsi="Helvetica" w:cs="Helvetica"/>
        </w:rPr>
      </w:pPr>
      <w:ins w:id="268" w:author="usuario" w:date="2016-02-22T22:25:00Z">
        <w:r>
          <w:rPr>
            <w:rFonts w:ascii="Helvetica" w:hAnsi="Helvetica" w:cs="Helvetica"/>
          </w:rPr>
          <w:t>Esta plataforma será mejorada y ampliada continuamente, ofreciendo a visitantes globales una selección de los artículos m</w:t>
        </w:r>
      </w:ins>
      <w:ins w:id="269" w:author="usuario" w:date="2016-02-22T22:26:00Z">
        <w:r>
          <w:rPr>
            <w:rFonts w:ascii="Helvetica" w:hAnsi="Helvetica" w:cs="Helvetica"/>
          </w:rPr>
          <w:t xml:space="preserve">ás interesantes encontrados por nuestro equipo en más de 50 países. Hasta donde sabemos, nadie visita más trade shows que nosotros. </w:t>
        </w:r>
      </w:ins>
      <w:ins w:id="270" w:author="usuario" w:date="2016-02-22T22:27:00Z">
        <w:r>
          <w:rPr>
            <w:rFonts w:ascii="Helvetica" w:hAnsi="Helvetica" w:cs="Helvetica"/>
          </w:rPr>
          <w:t xml:space="preserve">Ofrecemos acceso a nuestro conocimiento, ahorrándote incontables millas aéreas y tiempo, por lo que cuando llega el momento de compilar tu portafolio, tan solo necesitas centrarte en trade shows clave y en showrooms cuidadosamente seleccionados. </w:t>
        </w:r>
      </w:ins>
    </w:p>
    <w:p w:rsidR="007073C4" w:rsidRPr="007073C4" w:rsidRDefault="007073C4" w:rsidP="00BA52FC">
      <w:pPr>
        <w:widowControl w:val="0"/>
        <w:autoSpaceDE w:val="0"/>
        <w:autoSpaceDN w:val="0"/>
        <w:adjustRightInd w:val="0"/>
        <w:rPr>
          <w:ins w:id="271" w:author="usuario" w:date="2016-02-22T22:25:00Z"/>
          <w:rFonts w:ascii="Helvetica" w:hAnsi="Helvetica" w:cs="Helvetica"/>
          <w:b/>
          <w:rPrChange w:id="272" w:author="usuario" w:date="2016-02-22T22:29:00Z">
            <w:rPr>
              <w:ins w:id="273" w:author="usuario" w:date="2016-02-22T22:25:00Z"/>
              <w:rFonts w:ascii="Helvetica" w:hAnsi="Helvetica" w:cs="Helvetica"/>
            </w:rPr>
          </w:rPrChange>
        </w:rPr>
      </w:pPr>
    </w:p>
    <w:p w:rsidR="00C82BDB" w:rsidRPr="007073C4" w:rsidDel="00125EF3" w:rsidRDefault="00C82BDB" w:rsidP="00BA52FC">
      <w:pPr>
        <w:widowControl w:val="0"/>
        <w:autoSpaceDE w:val="0"/>
        <w:autoSpaceDN w:val="0"/>
        <w:adjustRightInd w:val="0"/>
        <w:rPr>
          <w:del w:id="274" w:author="usuario" w:date="2016-02-22T22:54:00Z"/>
          <w:rFonts w:ascii="Helvetica" w:hAnsi="Helvetica" w:cs="Helvetica"/>
          <w:b/>
          <w:rPrChange w:id="275" w:author="usuario" w:date="2016-02-22T22:29:00Z">
            <w:rPr>
              <w:del w:id="276" w:author="usuario" w:date="2016-02-22T22:54:00Z"/>
              <w:rFonts w:ascii="Helvetica" w:hAnsi="Helvetica" w:cs="Helvetica"/>
              <w:lang w:val="en-US"/>
            </w:rPr>
          </w:rPrChange>
        </w:rPr>
      </w:pPr>
      <w:del w:id="277" w:author="usuario" w:date="2016-02-22T22:54:00Z">
        <w:r w:rsidRPr="007073C4" w:rsidDel="00125EF3">
          <w:rPr>
            <w:rFonts w:ascii="Helvetica" w:hAnsi="Helvetica" w:cs="Helvetica"/>
            <w:b/>
            <w:lang w:val="en-US"/>
            <w:rPrChange w:id="278" w:author="usuario" w:date="2016-02-22T22:29:00Z">
              <w:rPr>
                <w:rFonts w:ascii="Helvetica" w:hAnsi="Helvetica" w:cs="Helvetica"/>
                <w:lang w:val="en-US"/>
              </w:rPr>
            </w:rPrChange>
          </w:rPr>
          <w:delText xml:space="preserve">This platform will be continuously improved and expanded, providing </w:delText>
        </w:r>
        <w:r w:rsidR="0064798E" w:rsidRPr="007073C4" w:rsidDel="00125EF3">
          <w:rPr>
            <w:rFonts w:ascii="Helvetica" w:hAnsi="Helvetica" w:cs="Helvetica"/>
            <w:b/>
            <w:lang w:val="en-US"/>
            <w:rPrChange w:id="279" w:author="usuario" w:date="2016-02-22T22:29:00Z">
              <w:rPr>
                <w:rFonts w:ascii="Helvetica" w:hAnsi="Helvetica" w:cs="Helvetica"/>
                <w:lang w:val="en-US"/>
              </w:rPr>
            </w:rPrChange>
          </w:rPr>
          <w:delText xml:space="preserve">global </w:delText>
        </w:r>
        <w:r w:rsidRPr="007073C4" w:rsidDel="00125EF3">
          <w:rPr>
            <w:rFonts w:ascii="Helvetica" w:hAnsi="Helvetica" w:cs="Helvetica"/>
            <w:b/>
            <w:lang w:val="en-US"/>
            <w:rPrChange w:id="280" w:author="usuario" w:date="2016-02-22T22:29:00Z">
              <w:rPr>
                <w:rFonts w:ascii="Helvetica" w:hAnsi="Helvetica" w:cs="Helvetica"/>
                <w:lang w:val="en-US"/>
              </w:rPr>
            </w:rPrChange>
          </w:rPr>
          <w:delText xml:space="preserve">visitors with a selection of the </w:delText>
        </w:r>
        <w:r w:rsidR="0064798E" w:rsidRPr="007073C4" w:rsidDel="00125EF3">
          <w:rPr>
            <w:rFonts w:ascii="Helvetica" w:hAnsi="Helvetica" w:cs="Helvetica"/>
            <w:b/>
            <w:lang w:val="en-US"/>
            <w:rPrChange w:id="281" w:author="usuario" w:date="2016-02-22T22:29:00Z">
              <w:rPr>
                <w:rFonts w:ascii="Helvetica" w:hAnsi="Helvetica" w:cs="Helvetica"/>
                <w:lang w:val="en-US"/>
              </w:rPr>
            </w:rPrChange>
          </w:rPr>
          <w:delText>most interesting items found by</w:delText>
        </w:r>
        <w:r w:rsidRPr="007073C4" w:rsidDel="00125EF3">
          <w:rPr>
            <w:rFonts w:ascii="Helvetica" w:hAnsi="Helvetica" w:cs="Helvetica"/>
            <w:b/>
            <w:lang w:val="en-US"/>
            <w:rPrChange w:id="282" w:author="usuario" w:date="2016-02-22T22:29:00Z">
              <w:rPr>
                <w:rFonts w:ascii="Helvetica" w:hAnsi="Helvetica" w:cs="Helvetica"/>
                <w:lang w:val="en-US"/>
              </w:rPr>
            </w:rPrChange>
          </w:rPr>
          <w:delText xml:space="preserve"> our team in over 50 countries. </w:delText>
        </w:r>
        <w:r w:rsidRPr="007073C4" w:rsidDel="00125EF3">
          <w:rPr>
            <w:rFonts w:ascii="Helvetica" w:hAnsi="Helvetica" w:cs="Helvetica"/>
            <w:b/>
            <w:rPrChange w:id="283" w:author="usuario" w:date="2016-02-22T22:29:00Z">
              <w:rPr>
                <w:rFonts w:ascii="Helvetica" w:hAnsi="Helvetica" w:cs="Helvetica"/>
                <w:lang w:val="en-US"/>
              </w:rPr>
            </w:rPrChange>
          </w:rPr>
          <w:delText xml:space="preserve">As far as we know, no one visits </w:delText>
        </w:r>
        <w:r w:rsidR="007A427A" w:rsidRPr="007073C4" w:rsidDel="00125EF3">
          <w:rPr>
            <w:rFonts w:ascii="Helvetica" w:hAnsi="Helvetica" w:cs="Helvetica"/>
            <w:b/>
            <w:rPrChange w:id="284" w:author="usuario" w:date="2016-02-22T22:29:00Z">
              <w:rPr>
                <w:rFonts w:ascii="Helvetica" w:hAnsi="Helvetica" w:cs="Helvetica"/>
                <w:lang w:val="en-US"/>
              </w:rPr>
            </w:rPrChange>
          </w:rPr>
          <w:delText>more</w:delText>
        </w:r>
        <w:r w:rsidRPr="007073C4" w:rsidDel="00125EF3">
          <w:rPr>
            <w:rFonts w:ascii="Helvetica" w:hAnsi="Helvetica" w:cs="Helvetica"/>
            <w:b/>
            <w:rPrChange w:id="285" w:author="usuario" w:date="2016-02-22T22:29:00Z">
              <w:rPr>
                <w:rFonts w:ascii="Helvetica" w:hAnsi="Helvetica" w:cs="Helvetica"/>
                <w:lang w:val="en-US"/>
              </w:rPr>
            </w:rPrChange>
          </w:rPr>
          <w:delText xml:space="preserve"> fashion </w:delText>
        </w:r>
        <w:r w:rsidR="00521E7E" w:rsidRPr="007073C4" w:rsidDel="00125EF3">
          <w:rPr>
            <w:rFonts w:ascii="Helvetica" w:hAnsi="Helvetica" w:cs="Helvetica"/>
            <w:b/>
            <w:rPrChange w:id="286" w:author="usuario" w:date="2016-02-22T22:29:00Z">
              <w:rPr>
                <w:rFonts w:ascii="Helvetica" w:hAnsi="Helvetica" w:cs="Helvetica"/>
                <w:lang w:val="en-US"/>
              </w:rPr>
            </w:rPrChange>
          </w:rPr>
          <w:delText>fairs</w:delText>
        </w:r>
        <w:r w:rsidRPr="007073C4" w:rsidDel="00125EF3">
          <w:rPr>
            <w:rFonts w:ascii="Helvetica" w:hAnsi="Helvetica" w:cs="Helvetica"/>
            <w:b/>
            <w:rPrChange w:id="287" w:author="usuario" w:date="2016-02-22T22:29:00Z">
              <w:rPr>
                <w:rFonts w:ascii="Helvetica" w:hAnsi="Helvetica" w:cs="Helvetica"/>
                <w:lang w:val="en-US"/>
              </w:rPr>
            </w:rPrChange>
          </w:rPr>
          <w:delText xml:space="preserve"> internationally </w:delText>
        </w:r>
        <w:r w:rsidR="007A427A" w:rsidRPr="007073C4" w:rsidDel="00125EF3">
          <w:rPr>
            <w:rFonts w:ascii="Helvetica" w:hAnsi="Helvetica" w:cs="Helvetica"/>
            <w:b/>
            <w:rPrChange w:id="288" w:author="usuario" w:date="2016-02-22T22:29:00Z">
              <w:rPr>
                <w:rFonts w:ascii="Helvetica" w:hAnsi="Helvetica" w:cs="Helvetica"/>
                <w:lang w:val="en-US"/>
              </w:rPr>
            </w:rPrChange>
          </w:rPr>
          <w:delText>than we do</w:delText>
        </w:r>
        <w:r w:rsidRPr="007073C4" w:rsidDel="00125EF3">
          <w:rPr>
            <w:rFonts w:ascii="Helvetica" w:hAnsi="Helvetica" w:cs="Helvetica"/>
            <w:b/>
            <w:rPrChange w:id="289" w:author="usuario" w:date="2016-02-22T22:29:00Z">
              <w:rPr>
                <w:rFonts w:ascii="Helvetica" w:hAnsi="Helvetica" w:cs="Helvetica"/>
                <w:lang w:val="en-US"/>
              </w:rPr>
            </w:rPrChange>
          </w:rPr>
          <w:delText xml:space="preserve">. We offer access to our insider knowledge, saving you </w:delText>
        </w:r>
        <w:r w:rsidR="007A427A" w:rsidRPr="007073C4" w:rsidDel="00125EF3">
          <w:rPr>
            <w:rFonts w:ascii="Helvetica" w:hAnsi="Helvetica" w:cs="Helvetica"/>
            <w:b/>
            <w:rPrChange w:id="290" w:author="usuario" w:date="2016-02-22T22:29:00Z">
              <w:rPr>
                <w:rFonts w:ascii="Helvetica" w:hAnsi="Helvetica" w:cs="Helvetica"/>
                <w:lang w:val="en-US"/>
              </w:rPr>
            </w:rPrChange>
          </w:rPr>
          <w:delText xml:space="preserve">countless </w:delText>
        </w:r>
        <w:r w:rsidRPr="007073C4" w:rsidDel="00125EF3">
          <w:rPr>
            <w:rFonts w:ascii="Helvetica" w:hAnsi="Helvetica" w:cs="Helvetica"/>
            <w:b/>
            <w:rPrChange w:id="291" w:author="usuario" w:date="2016-02-22T22:29:00Z">
              <w:rPr>
                <w:rFonts w:ascii="Helvetica" w:hAnsi="Helvetica" w:cs="Helvetica"/>
                <w:lang w:val="en-US"/>
              </w:rPr>
            </w:rPrChange>
          </w:rPr>
          <w:delText xml:space="preserve">air miles and time so that </w:delText>
        </w:r>
        <w:r w:rsidR="007A427A" w:rsidRPr="007073C4" w:rsidDel="00125EF3">
          <w:rPr>
            <w:rFonts w:ascii="Helvetica" w:hAnsi="Helvetica" w:cs="Helvetica"/>
            <w:b/>
            <w:rPrChange w:id="292" w:author="usuario" w:date="2016-02-22T22:29:00Z">
              <w:rPr>
                <w:rFonts w:ascii="Helvetica" w:hAnsi="Helvetica" w:cs="Helvetica"/>
                <w:lang w:val="en-US"/>
              </w:rPr>
            </w:rPrChange>
          </w:rPr>
          <w:delText xml:space="preserve">when it comes to optimally compiling your portfolio, </w:delText>
        </w:r>
        <w:r w:rsidRPr="007073C4" w:rsidDel="00125EF3">
          <w:rPr>
            <w:rFonts w:ascii="Helvetica" w:hAnsi="Helvetica" w:cs="Helvetica"/>
            <w:b/>
            <w:rPrChange w:id="293" w:author="usuario" w:date="2016-02-22T22:29:00Z">
              <w:rPr>
                <w:rFonts w:ascii="Helvetica" w:hAnsi="Helvetica" w:cs="Helvetica"/>
                <w:lang w:val="en-US"/>
              </w:rPr>
            </w:rPrChange>
          </w:rPr>
          <w:delText xml:space="preserve">you need only concentrate on key </w:delText>
        </w:r>
        <w:r w:rsidR="00FA3500" w:rsidRPr="007073C4" w:rsidDel="00125EF3">
          <w:rPr>
            <w:rFonts w:ascii="Helvetica" w:hAnsi="Helvetica" w:cs="Helvetica"/>
            <w:b/>
            <w:rPrChange w:id="294" w:author="usuario" w:date="2016-02-22T22:29:00Z">
              <w:rPr>
                <w:rFonts w:ascii="Helvetica" w:hAnsi="Helvetica" w:cs="Helvetica"/>
                <w:lang w:val="en-US"/>
              </w:rPr>
            </w:rPrChange>
          </w:rPr>
          <w:delText>trade shows</w:delText>
        </w:r>
        <w:r w:rsidRPr="007073C4" w:rsidDel="00125EF3">
          <w:rPr>
            <w:rFonts w:ascii="Helvetica" w:hAnsi="Helvetica" w:cs="Helvetica"/>
            <w:b/>
            <w:rPrChange w:id="295" w:author="usuario" w:date="2016-02-22T22:29:00Z">
              <w:rPr>
                <w:rFonts w:ascii="Helvetica" w:hAnsi="Helvetica" w:cs="Helvetica"/>
                <w:lang w:val="en-US"/>
              </w:rPr>
            </w:rPrChange>
          </w:rPr>
          <w:delText xml:space="preserve"> and a handful of carefully chosen showrooms.</w:delText>
        </w:r>
      </w:del>
    </w:p>
    <w:p w:rsidR="00C82BDB" w:rsidRPr="00701FE9" w:rsidDel="00125EF3" w:rsidRDefault="00C82BDB" w:rsidP="00BA52FC">
      <w:pPr>
        <w:widowControl w:val="0"/>
        <w:autoSpaceDE w:val="0"/>
        <w:autoSpaceDN w:val="0"/>
        <w:adjustRightInd w:val="0"/>
        <w:rPr>
          <w:del w:id="296" w:author="usuario" w:date="2016-02-22T22:54:00Z"/>
          <w:rFonts w:ascii="Helvetica" w:hAnsi="Helvetica" w:cs="Helvetica"/>
          <w:rPrChange w:id="297" w:author="usuario" w:date="2016-02-22T21:24:00Z">
            <w:rPr>
              <w:del w:id="298" w:author="usuario" w:date="2016-02-22T22:54:00Z"/>
              <w:rFonts w:ascii="Helvetica" w:hAnsi="Helvetica" w:cs="Helvetica"/>
              <w:lang w:val="en-US"/>
            </w:rPr>
          </w:rPrChange>
        </w:rPr>
      </w:pPr>
    </w:p>
    <w:p w:rsidR="00655568" w:rsidRDefault="00655568" w:rsidP="00BA52FC">
      <w:pPr>
        <w:widowControl w:val="0"/>
        <w:autoSpaceDE w:val="0"/>
        <w:autoSpaceDN w:val="0"/>
        <w:adjustRightInd w:val="0"/>
        <w:rPr>
          <w:ins w:id="299" w:author="usuario" w:date="2016-02-22T22:40:00Z"/>
          <w:rFonts w:ascii="Helvetica" w:hAnsi="Helvetica" w:cs="Helvetica"/>
        </w:rPr>
      </w:pPr>
      <w:ins w:id="300" w:author="usuario" w:date="2016-02-22T22:40:00Z">
        <w:r>
          <w:rPr>
            <w:rFonts w:ascii="Helvetica" w:hAnsi="Helvetica" w:cs="Helvetica"/>
          </w:rPr>
          <w:t>Nos encantaría recibir tu opini</w:t>
        </w:r>
      </w:ins>
      <w:ins w:id="301" w:author="usuario" w:date="2016-02-22T22:41:00Z">
        <w:r>
          <w:rPr>
            <w:rFonts w:ascii="Helvetica" w:hAnsi="Helvetica" w:cs="Helvetica"/>
          </w:rPr>
          <w:t>ón. Esta plataforma es para construirla conjuntamente; sólo cooperando podemos mejorar nuestra industria a largo plazo y, ofrecerte, querido lector, un servicio incluso m</w:t>
        </w:r>
      </w:ins>
      <w:ins w:id="302" w:author="usuario" w:date="2016-02-22T22:42:00Z">
        <w:r>
          <w:rPr>
            <w:rFonts w:ascii="Helvetica" w:hAnsi="Helvetica" w:cs="Helvetica"/>
          </w:rPr>
          <w:t>ás efectivo.</w:t>
        </w:r>
      </w:ins>
    </w:p>
    <w:p w:rsidR="00BA52FC" w:rsidRPr="00655568" w:rsidDel="00125EF3" w:rsidRDefault="00992BF6" w:rsidP="00BA52FC">
      <w:pPr>
        <w:widowControl w:val="0"/>
        <w:autoSpaceDE w:val="0"/>
        <w:autoSpaceDN w:val="0"/>
        <w:adjustRightInd w:val="0"/>
        <w:rPr>
          <w:del w:id="303" w:author="usuario" w:date="2016-02-22T22:54:00Z"/>
          <w:rFonts w:ascii="Helvetica" w:hAnsi="Helvetica" w:cs="Helvetica"/>
          <w:b/>
          <w:rPrChange w:id="304" w:author="usuario" w:date="2016-02-22T22:42:00Z">
            <w:rPr>
              <w:del w:id="305" w:author="usuario" w:date="2016-02-22T22:54:00Z"/>
              <w:rFonts w:ascii="Helvetica" w:hAnsi="Helvetica" w:cs="Helvetica"/>
              <w:lang w:val="en-US"/>
            </w:rPr>
          </w:rPrChange>
        </w:rPr>
      </w:pPr>
      <w:del w:id="306" w:author="usuario" w:date="2016-02-22T22:54:00Z">
        <w:r w:rsidRPr="00655568" w:rsidDel="00125EF3">
          <w:rPr>
            <w:rFonts w:ascii="Helvetica" w:hAnsi="Helvetica" w:cs="Helvetica"/>
            <w:b/>
            <w:lang w:val="en-US"/>
            <w:rPrChange w:id="307" w:author="usuario" w:date="2016-02-22T22:42:00Z">
              <w:rPr>
                <w:rFonts w:ascii="Helvetica" w:hAnsi="Helvetica" w:cs="Helvetica"/>
                <w:lang w:val="en-US"/>
              </w:rPr>
            </w:rPrChange>
          </w:rPr>
          <w:delText xml:space="preserve">We would be delighted to receive your feedback. </w:delText>
        </w:r>
        <w:r w:rsidRPr="00655568" w:rsidDel="00125EF3">
          <w:rPr>
            <w:rFonts w:ascii="Helvetica" w:hAnsi="Helvetica" w:cs="Helvetica"/>
            <w:b/>
            <w:rPrChange w:id="308" w:author="usuario" w:date="2016-02-22T22:42:00Z">
              <w:rPr>
                <w:rFonts w:ascii="Helvetica" w:hAnsi="Helvetica" w:cs="Helvetica"/>
                <w:lang w:val="en-US"/>
              </w:rPr>
            </w:rPrChange>
          </w:rPr>
          <w:delText>This platform is for us to build together</w:delText>
        </w:r>
        <w:r w:rsidR="005E026F" w:rsidRPr="00655568" w:rsidDel="00125EF3">
          <w:rPr>
            <w:rFonts w:ascii="Helvetica" w:hAnsi="Helvetica" w:cs="Helvetica"/>
            <w:b/>
            <w:rPrChange w:id="309" w:author="usuario" w:date="2016-02-22T22:42:00Z">
              <w:rPr>
                <w:rFonts w:ascii="Helvetica" w:hAnsi="Helvetica" w:cs="Helvetica"/>
                <w:lang w:val="en-US"/>
              </w:rPr>
            </w:rPrChange>
          </w:rPr>
          <w:delText>;</w:delText>
        </w:r>
        <w:r w:rsidRPr="00655568" w:rsidDel="00125EF3">
          <w:rPr>
            <w:rFonts w:ascii="Helvetica" w:hAnsi="Helvetica" w:cs="Helvetica"/>
            <w:b/>
            <w:rPrChange w:id="310" w:author="usuario" w:date="2016-02-22T22:42:00Z">
              <w:rPr>
                <w:rFonts w:ascii="Helvetica" w:hAnsi="Helvetica" w:cs="Helvetica"/>
                <w:lang w:val="en-US"/>
              </w:rPr>
            </w:rPrChange>
          </w:rPr>
          <w:delText xml:space="preserve"> only in partnership can we improve our industry in the long term and, </w:delText>
        </w:r>
        <w:r w:rsidR="000340B0" w:rsidRPr="00655568" w:rsidDel="00125EF3">
          <w:rPr>
            <w:rFonts w:ascii="Helvetica" w:hAnsi="Helvetica" w:cs="Helvetica"/>
            <w:b/>
            <w:rPrChange w:id="311" w:author="usuario" w:date="2016-02-22T22:42:00Z">
              <w:rPr>
                <w:rFonts w:ascii="Helvetica" w:hAnsi="Helvetica" w:cs="Helvetica"/>
                <w:lang w:val="en-US"/>
              </w:rPr>
            </w:rPrChange>
          </w:rPr>
          <w:delText>offer you, dear reader, an even more effective service.</w:delText>
        </w:r>
      </w:del>
    </w:p>
    <w:p w:rsidR="00BA52FC" w:rsidRPr="00701FE9" w:rsidRDefault="00BA52FC" w:rsidP="00BA52FC">
      <w:pPr>
        <w:widowControl w:val="0"/>
        <w:autoSpaceDE w:val="0"/>
        <w:autoSpaceDN w:val="0"/>
        <w:adjustRightInd w:val="0"/>
        <w:rPr>
          <w:rFonts w:ascii="Helvetica" w:hAnsi="Helvetica" w:cs="Helvetica"/>
          <w:rPrChange w:id="312" w:author="usuario" w:date="2016-02-22T21:24:00Z">
            <w:rPr>
              <w:rFonts w:ascii="Helvetica" w:hAnsi="Helvetica" w:cs="Helvetica"/>
              <w:lang w:val="en-US"/>
            </w:rPr>
          </w:rPrChange>
        </w:rPr>
      </w:pPr>
    </w:p>
    <w:p w:rsidR="00655568" w:rsidRDefault="00655568" w:rsidP="00BA52FC">
      <w:pPr>
        <w:widowControl w:val="0"/>
        <w:autoSpaceDE w:val="0"/>
        <w:autoSpaceDN w:val="0"/>
        <w:adjustRightInd w:val="0"/>
        <w:rPr>
          <w:ins w:id="313" w:author="usuario" w:date="2016-02-22T22:43:00Z"/>
          <w:rFonts w:ascii="Helvetica" w:hAnsi="Helvetica" w:cs="Helvetica"/>
        </w:rPr>
      </w:pPr>
      <w:ins w:id="314" w:author="usuario" w:date="2016-02-22T22:43:00Z">
        <w:r>
          <w:rPr>
            <w:rFonts w:ascii="Helvetica" w:hAnsi="Helvetica" w:cs="Helvetica"/>
          </w:rPr>
          <w:t>Disfruta explorando nuestra plataforma digital y como siempre te deseamos lo mejor para tu negocio.</w:t>
        </w:r>
      </w:ins>
    </w:p>
    <w:p w:rsidR="00655568" w:rsidRDefault="00655568" w:rsidP="00BA52FC">
      <w:pPr>
        <w:widowControl w:val="0"/>
        <w:autoSpaceDE w:val="0"/>
        <w:autoSpaceDN w:val="0"/>
        <w:adjustRightInd w:val="0"/>
        <w:rPr>
          <w:ins w:id="315" w:author="usuario" w:date="2016-02-22T22:43:00Z"/>
          <w:rFonts w:ascii="Helvetica" w:hAnsi="Helvetica" w:cs="Helvetica"/>
          <w:lang w:val="en-US"/>
        </w:rPr>
      </w:pPr>
    </w:p>
    <w:p w:rsidR="00655568" w:rsidRDefault="00655568" w:rsidP="00BA52FC">
      <w:pPr>
        <w:widowControl w:val="0"/>
        <w:autoSpaceDE w:val="0"/>
        <w:autoSpaceDN w:val="0"/>
        <w:adjustRightInd w:val="0"/>
        <w:rPr>
          <w:ins w:id="316" w:author="usuario" w:date="2016-02-22T22:43:00Z"/>
          <w:rFonts w:ascii="Helvetica" w:hAnsi="Helvetica" w:cs="Helvetica"/>
          <w:lang w:val="en-US"/>
        </w:rPr>
      </w:pPr>
      <w:ins w:id="317" w:author="usuario" w:date="2016-02-22T22:43:00Z">
        <w:r>
          <w:rPr>
            <w:rFonts w:ascii="Helvetica" w:hAnsi="Helvetica" w:cs="Helvetica"/>
            <w:lang w:val="en-US"/>
          </w:rPr>
          <w:t>Cordialmente,</w:t>
        </w:r>
      </w:ins>
    </w:p>
    <w:p w:rsidR="00655568" w:rsidRDefault="00655568" w:rsidP="00BA52FC">
      <w:pPr>
        <w:widowControl w:val="0"/>
        <w:autoSpaceDE w:val="0"/>
        <w:autoSpaceDN w:val="0"/>
        <w:adjustRightInd w:val="0"/>
        <w:rPr>
          <w:ins w:id="318" w:author="usuario" w:date="2016-02-22T22:43:00Z"/>
          <w:rFonts w:ascii="Helvetica" w:hAnsi="Helvetica" w:cs="Helvetica"/>
          <w:lang w:val="en-US"/>
        </w:rPr>
      </w:pPr>
      <w:ins w:id="319" w:author="usuario" w:date="2016-02-22T22:43:00Z">
        <w:r>
          <w:rPr>
            <w:rFonts w:ascii="Helvetica" w:hAnsi="Helvetica" w:cs="Helvetica"/>
            <w:lang w:val="en-US"/>
          </w:rPr>
          <w:t>Klaus Vogel</w:t>
        </w:r>
      </w:ins>
    </w:p>
    <w:p w:rsidR="002C4396" w:rsidRPr="00655568" w:rsidDel="00655568" w:rsidRDefault="002C4396" w:rsidP="00BA52FC">
      <w:pPr>
        <w:widowControl w:val="0"/>
        <w:autoSpaceDE w:val="0"/>
        <w:autoSpaceDN w:val="0"/>
        <w:adjustRightInd w:val="0"/>
        <w:rPr>
          <w:del w:id="320" w:author="usuario" w:date="2016-02-22T22:43:00Z"/>
          <w:rFonts w:ascii="Helvetica" w:hAnsi="Helvetica" w:cs="Helvetica"/>
          <w:lang w:val="en-US"/>
          <w:rPrChange w:id="321" w:author="usuario" w:date="2016-02-22T22:43:00Z">
            <w:rPr>
              <w:del w:id="322" w:author="usuario" w:date="2016-02-22T22:43:00Z"/>
              <w:rFonts w:ascii="Helvetica" w:hAnsi="Helvetica" w:cs="Helvetica"/>
              <w:lang w:val="en-US"/>
            </w:rPr>
          </w:rPrChange>
        </w:rPr>
      </w:pPr>
      <w:del w:id="323" w:author="usuario" w:date="2016-02-22T22:43:00Z">
        <w:r w:rsidRPr="00655568" w:rsidDel="00655568">
          <w:rPr>
            <w:rFonts w:ascii="Helvetica" w:hAnsi="Helvetica" w:cs="Helvetica"/>
            <w:lang w:val="en-US"/>
            <w:rPrChange w:id="324" w:author="usuario" w:date="2016-02-22T22:43:00Z">
              <w:rPr>
                <w:rFonts w:ascii="Helvetica" w:hAnsi="Helvetica" w:cs="Helvetica"/>
                <w:lang w:val="en-US"/>
              </w:rPr>
            </w:rPrChange>
          </w:rPr>
          <w:delText xml:space="preserve">Enjoy exploring our new digital platform and </w:delText>
        </w:r>
        <w:r w:rsidR="00FA3500" w:rsidRPr="00655568" w:rsidDel="00655568">
          <w:rPr>
            <w:rFonts w:ascii="Helvetica" w:hAnsi="Helvetica" w:cs="Helvetica"/>
            <w:lang w:val="en-US"/>
            <w:rPrChange w:id="325" w:author="usuario" w:date="2016-02-22T22:43:00Z">
              <w:rPr>
                <w:rFonts w:ascii="Helvetica" w:hAnsi="Helvetica" w:cs="Helvetica"/>
                <w:lang w:val="en-US"/>
              </w:rPr>
            </w:rPrChange>
          </w:rPr>
          <w:delText xml:space="preserve">as always </w:delText>
        </w:r>
        <w:r w:rsidR="00DC5690" w:rsidRPr="00655568" w:rsidDel="00655568">
          <w:rPr>
            <w:rFonts w:ascii="Helvetica" w:hAnsi="Helvetica" w:cs="Helvetica"/>
            <w:lang w:val="en-US"/>
            <w:rPrChange w:id="326" w:author="usuario" w:date="2016-02-22T22:43:00Z">
              <w:rPr>
                <w:rFonts w:ascii="Helvetica" w:hAnsi="Helvetica" w:cs="Helvetica"/>
                <w:lang w:val="en-US"/>
              </w:rPr>
            </w:rPrChange>
          </w:rPr>
          <w:delText>we wish you the best for your business.</w:delText>
        </w:r>
        <w:r w:rsidR="00FA3500" w:rsidRPr="00655568" w:rsidDel="00655568">
          <w:rPr>
            <w:rFonts w:ascii="Helvetica" w:hAnsi="Helvetica" w:cs="Helvetica"/>
            <w:lang w:val="en-US"/>
            <w:rPrChange w:id="327" w:author="usuario" w:date="2016-02-22T22:43:00Z">
              <w:rPr>
                <w:rFonts w:ascii="Helvetica" w:hAnsi="Helvetica" w:cs="Helvetica"/>
                <w:lang w:val="en-US"/>
              </w:rPr>
            </w:rPrChange>
          </w:rPr>
          <w:delText xml:space="preserve"> </w:delText>
        </w:r>
      </w:del>
    </w:p>
    <w:p w:rsidR="002C4396" w:rsidRPr="00655568" w:rsidDel="00655568" w:rsidRDefault="002C4396" w:rsidP="00BA52FC">
      <w:pPr>
        <w:widowControl w:val="0"/>
        <w:autoSpaceDE w:val="0"/>
        <w:autoSpaceDN w:val="0"/>
        <w:adjustRightInd w:val="0"/>
        <w:rPr>
          <w:del w:id="328" w:author="usuario" w:date="2016-02-22T22:44:00Z"/>
          <w:rFonts w:ascii="Helvetica" w:hAnsi="Helvetica" w:cs="Helvetica"/>
          <w:lang w:val="en-US"/>
          <w:rPrChange w:id="329" w:author="usuario" w:date="2016-02-22T22:43:00Z">
            <w:rPr>
              <w:del w:id="330" w:author="usuario" w:date="2016-02-22T22:44:00Z"/>
              <w:rFonts w:ascii="Helvetica" w:hAnsi="Helvetica" w:cs="Helvetica"/>
              <w:lang w:val="en-US"/>
            </w:rPr>
          </w:rPrChange>
        </w:rPr>
      </w:pPr>
    </w:p>
    <w:p w:rsidR="00BA52FC" w:rsidRPr="00701FE9" w:rsidDel="00655568" w:rsidRDefault="002C4396" w:rsidP="00BA52FC">
      <w:pPr>
        <w:widowControl w:val="0"/>
        <w:autoSpaceDE w:val="0"/>
        <w:autoSpaceDN w:val="0"/>
        <w:adjustRightInd w:val="0"/>
        <w:rPr>
          <w:del w:id="331" w:author="usuario" w:date="2016-02-22T22:44:00Z"/>
          <w:rFonts w:ascii="Helvetica" w:hAnsi="Helvetica" w:cs="Helvetica"/>
          <w:rPrChange w:id="332" w:author="usuario" w:date="2016-02-22T21:24:00Z">
            <w:rPr>
              <w:del w:id="333" w:author="usuario" w:date="2016-02-22T22:44:00Z"/>
              <w:rFonts w:ascii="Helvetica" w:hAnsi="Helvetica" w:cs="Helvetica"/>
              <w:lang w:val="en-US"/>
            </w:rPr>
          </w:rPrChange>
        </w:rPr>
      </w:pPr>
      <w:del w:id="334" w:author="usuario" w:date="2016-02-22T22:44:00Z">
        <w:r w:rsidRPr="00701FE9" w:rsidDel="00655568">
          <w:rPr>
            <w:rFonts w:ascii="Helvetica" w:hAnsi="Helvetica" w:cs="Helvetica"/>
            <w:rPrChange w:id="335" w:author="usuario" w:date="2016-02-22T21:24:00Z">
              <w:rPr>
                <w:rFonts w:ascii="Helvetica" w:hAnsi="Helvetica" w:cs="Helvetica"/>
                <w:lang w:val="en-US"/>
              </w:rPr>
            </w:rPrChange>
          </w:rPr>
          <w:delText>Yours sincerely,</w:delText>
        </w:r>
      </w:del>
    </w:p>
    <w:p w:rsidR="00BA52FC" w:rsidRPr="00701FE9" w:rsidDel="00655568" w:rsidRDefault="00BA52FC" w:rsidP="00BA52FC">
      <w:pPr>
        <w:widowControl w:val="0"/>
        <w:autoSpaceDE w:val="0"/>
        <w:autoSpaceDN w:val="0"/>
        <w:adjustRightInd w:val="0"/>
        <w:rPr>
          <w:del w:id="336" w:author="usuario" w:date="2016-02-22T22:44:00Z"/>
          <w:rFonts w:ascii="Helvetica" w:hAnsi="Helvetica" w:cs="Helvetica"/>
          <w:rPrChange w:id="337" w:author="usuario" w:date="2016-02-22T21:24:00Z">
            <w:rPr>
              <w:del w:id="338" w:author="usuario" w:date="2016-02-22T22:44:00Z"/>
              <w:rFonts w:ascii="Helvetica" w:hAnsi="Helvetica" w:cs="Helvetica"/>
              <w:lang w:val="en-US"/>
            </w:rPr>
          </w:rPrChange>
        </w:rPr>
      </w:pPr>
      <w:del w:id="339" w:author="usuario" w:date="2016-02-22T22:44:00Z">
        <w:r w:rsidRPr="00701FE9" w:rsidDel="00655568">
          <w:rPr>
            <w:rFonts w:ascii="Helvetica" w:hAnsi="Helvetica" w:cs="Helvetica"/>
            <w:rPrChange w:id="340" w:author="usuario" w:date="2016-02-22T21:24:00Z">
              <w:rPr>
                <w:rFonts w:ascii="Helvetica" w:hAnsi="Helvetica" w:cs="Helvetica"/>
                <w:lang w:val="en-US"/>
              </w:rPr>
            </w:rPrChange>
          </w:rPr>
          <w:delText>Klaus Vogel</w:delText>
        </w:r>
      </w:del>
    </w:p>
    <w:p w:rsidR="00BA52FC" w:rsidRPr="00701FE9" w:rsidRDefault="00BA52FC">
      <w:pPr>
        <w:rPr>
          <w:rPrChange w:id="341" w:author="usuario" w:date="2016-02-22T21:24:00Z">
            <w:rPr>
              <w:lang w:val="en-US"/>
            </w:rPr>
          </w:rPrChange>
        </w:rPr>
      </w:pPr>
    </w:p>
    <w:sectPr w:rsidR="00BA52FC" w:rsidRPr="00701FE9" w:rsidSect="00BA52FC">
      <w:headerReference w:type="even" r:id="rId6"/>
      <w:headerReference w:type="default" r:id="rId7"/>
      <w:footerReference w:type="even" r:id="rId8"/>
      <w:footerReference w:type="default" r:id="rId9"/>
      <w:headerReference w:type="first" r:id="rId10"/>
      <w:footerReference w:type="first" r:id="rId11"/>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DDD" w:rsidRDefault="00814DDD" w:rsidP="009A7A39">
      <w:r>
        <w:separator/>
      </w:r>
    </w:p>
  </w:endnote>
  <w:endnote w:type="continuationSeparator" w:id="0">
    <w:p w:rsidR="00814DDD" w:rsidRDefault="00814DDD" w:rsidP="009A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altName w:val="Cambria"/>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E7E" w:rsidRDefault="00521E7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E7E" w:rsidRDefault="00521E7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E7E" w:rsidRDefault="00521E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DDD" w:rsidRDefault="00814DDD" w:rsidP="009A7A39">
      <w:r>
        <w:separator/>
      </w:r>
    </w:p>
  </w:footnote>
  <w:footnote w:type="continuationSeparator" w:id="0">
    <w:p w:rsidR="00814DDD" w:rsidRDefault="00814DDD" w:rsidP="009A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E7E" w:rsidRDefault="00521E7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E7E" w:rsidRDefault="00521E7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E7E" w:rsidRDefault="00521E7E">
    <w:pPr>
      <w:pStyle w:val="Encabezado"/>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trackRevision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FC"/>
    <w:rsid w:val="000118BE"/>
    <w:rsid w:val="00022601"/>
    <w:rsid w:val="000340B0"/>
    <w:rsid w:val="000C6707"/>
    <w:rsid w:val="000D1F96"/>
    <w:rsid w:val="000D786E"/>
    <w:rsid w:val="000F25F7"/>
    <w:rsid w:val="0010016A"/>
    <w:rsid w:val="00125EF3"/>
    <w:rsid w:val="001433AC"/>
    <w:rsid w:val="00187941"/>
    <w:rsid w:val="001D4162"/>
    <w:rsid w:val="00223E17"/>
    <w:rsid w:val="00255A49"/>
    <w:rsid w:val="00277A7A"/>
    <w:rsid w:val="002925B4"/>
    <w:rsid w:val="00294BE1"/>
    <w:rsid w:val="002C4396"/>
    <w:rsid w:val="002E0761"/>
    <w:rsid w:val="0035627F"/>
    <w:rsid w:val="00360348"/>
    <w:rsid w:val="00363BB4"/>
    <w:rsid w:val="00377569"/>
    <w:rsid w:val="00381200"/>
    <w:rsid w:val="003A0D63"/>
    <w:rsid w:val="003C3357"/>
    <w:rsid w:val="00457F85"/>
    <w:rsid w:val="00473046"/>
    <w:rsid w:val="00482BEE"/>
    <w:rsid w:val="004C54EE"/>
    <w:rsid w:val="004E7047"/>
    <w:rsid w:val="00521E7E"/>
    <w:rsid w:val="0054129F"/>
    <w:rsid w:val="00556F65"/>
    <w:rsid w:val="00591718"/>
    <w:rsid w:val="005B2566"/>
    <w:rsid w:val="005E026F"/>
    <w:rsid w:val="005F6898"/>
    <w:rsid w:val="0064798E"/>
    <w:rsid w:val="00650EF3"/>
    <w:rsid w:val="00655568"/>
    <w:rsid w:val="00692EAE"/>
    <w:rsid w:val="006A634B"/>
    <w:rsid w:val="006F7F9B"/>
    <w:rsid w:val="00701FE9"/>
    <w:rsid w:val="007073C4"/>
    <w:rsid w:val="00710CC6"/>
    <w:rsid w:val="007A427A"/>
    <w:rsid w:val="007E03D3"/>
    <w:rsid w:val="007F1B89"/>
    <w:rsid w:val="00814DDD"/>
    <w:rsid w:val="008C4BBE"/>
    <w:rsid w:val="008F6079"/>
    <w:rsid w:val="00992BF6"/>
    <w:rsid w:val="009A7A39"/>
    <w:rsid w:val="00A309CA"/>
    <w:rsid w:val="00A90122"/>
    <w:rsid w:val="00B86150"/>
    <w:rsid w:val="00BA52FC"/>
    <w:rsid w:val="00BB667B"/>
    <w:rsid w:val="00BC11DC"/>
    <w:rsid w:val="00BF5ACB"/>
    <w:rsid w:val="00C77BAD"/>
    <w:rsid w:val="00C82BDB"/>
    <w:rsid w:val="00C91996"/>
    <w:rsid w:val="00CC55A1"/>
    <w:rsid w:val="00CE0223"/>
    <w:rsid w:val="00D26F8F"/>
    <w:rsid w:val="00D3092F"/>
    <w:rsid w:val="00DA17A7"/>
    <w:rsid w:val="00DC5690"/>
    <w:rsid w:val="00DE7ACC"/>
    <w:rsid w:val="00DF23C5"/>
    <w:rsid w:val="00E1020B"/>
    <w:rsid w:val="00E81331"/>
    <w:rsid w:val="00EF59D2"/>
    <w:rsid w:val="00F03120"/>
    <w:rsid w:val="00F33F50"/>
    <w:rsid w:val="00FA3500"/>
    <w:rsid w:val="00FD112E"/>
    <w:rsid w:val="00FE2D67"/>
  </w:rsids>
  <m:mathPr>
    <m:mathFont m:val="Cambria Math"/>
    <m:brkBin m:val="before"/>
    <m:brkBinSub m:val="--"/>
    <m:smallFrac/>
    <m:dispDe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A0F9"/>
  <w15:docId w15:val="{A61B714B-B8C7-4E09-9154-A6A97587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AF1"/>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C82BDB"/>
    <w:rPr>
      <w:sz w:val="16"/>
      <w:szCs w:val="16"/>
    </w:rPr>
  </w:style>
  <w:style w:type="paragraph" w:styleId="Textocomentario">
    <w:name w:val="annotation text"/>
    <w:basedOn w:val="Normal"/>
    <w:link w:val="TextocomentarioCar"/>
    <w:uiPriority w:val="99"/>
    <w:semiHidden/>
    <w:unhideWhenUsed/>
    <w:rsid w:val="00C82BDB"/>
    <w:rPr>
      <w:sz w:val="20"/>
      <w:szCs w:val="20"/>
    </w:rPr>
  </w:style>
  <w:style w:type="character" w:customStyle="1" w:styleId="TextocomentarioCar">
    <w:name w:val="Texto comentario Car"/>
    <w:basedOn w:val="Fuentedeprrafopredeter"/>
    <w:link w:val="Textocomentario"/>
    <w:uiPriority w:val="99"/>
    <w:semiHidden/>
    <w:rsid w:val="00C82BDB"/>
    <w:rPr>
      <w:sz w:val="20"/>
      <w:szCs w:val="20"/>
      <w:lang w:val="en-GB"/>
    </w:rPr>
  </w:style>
  <w:style w:type="paragraph" w:styleId="Asuntodelcomentario">
    <w:name w:val="annotation subject"/>
    <w:basedOn w:val="Textocomentario"/>
    <w:next w:val="Textocomentario"/>
    <w:link w:val="AsuntodelcomentarioCar"/>
    <w:uiPriority w:val="99"/>
    <w:semiHidden/>
    <w:unhideWhenUsed/>
    <w:rsid w:val="00C82BDB"/>
    <w:rPr>
      <w:b/>
      <w:bCs/>
    </w:rPr>
  </w:style>
  <w:style w:type="character" w:customStyle="1" w:styleId="AsuntodelcomentarioCar">
    <w:name w:val="Asunto del comentario Car"/>
    <w:basedOn w:val="TextocomentarioCar"/>
    <w:link w:val="Asuntodelcomentario"/>
    <w:uiPriority w:val="99"/>
    <w:semiHidden/>
    <w:rsid w:val="00C82BDB"/>
    <w:rPr>
      <w:b/>
      <w:bCs/>
      <w:sz w:val="20"/>
      <w:szCs w:val="20"/>
      <w:lang w:val="en-GB"/>
    </w:rPr>
  </w:style>
  <w:style w:type="paragraph" w:styleId="Textodeglobo">
    <w:name w:val="Balloon Text"/>
    <w:basedOn w:val="Normal"/>
    <w:link w:val="TextodegloboCar"/>
    <w:uiPriority w:val="99"/>
    <w:semiHidden/>
    <w:unhideWhenUsed/>
    <w:rsid w:val="00C82BD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2BDB"/>
    <w:rPr>
      <w:rFonts w:ascii="Segoe UI" w:hAnsi="Segoe UI" w:cs="Segoe UI"/>
      <w:sz w:val="18"/>
      <w:szCs w:val="18"/>
      <w:lang w:val="en-GB"/>
    </w:rPr>
  </w:style>
  <w:style w:type="paragraph" w:styleId="Encabezado">
    <w:name w:val="header"/>
    <w:basedOn w:val="Normal"/>
    <w:link w:val="EncabezadoCar"/>
    <w:uiPriority w:val="99"/>
    <w:unhideWhenUsed/>
    <w:rsid w:val="009A7A39"/>
    <w:pPr>
      <w:tabs>
        <w:tab w:val="center" w:pos="4513"/>
        <w:tab w:val="right" w:pos="9026"/>
      </w:tabs>
    </w:pPr>
  </w:style>
  <w:style w:type="character" w:customStyle="1" w:styleId="EncabezadoCar">
    <w:name w:val="Encabezado Car"/>
    <w:basedOn w:val="Fuentedeprrafopredeter"/>
    <w:link w:val="Encabezado"/>
    <w:uiPriority w:val="99"/>
    <w:rsid w:val="009A7A39"/>
    <w:rPr>
      <w:lang w:val="en-GB"/>
    </w:rPr>
  </w:style>
  <w:style w:type="paragraph" w:styleId="Piedepgina">
    <w:name w:val="footer"/>
    <w:basedOn w:val="Normal"/>
    <w:link w:val="PiedepginaCar"/>
    <w:uiPriority w:val="99"/>
    <w:unhideWhenUsed/>
    <w:rsid w:val="009A7A39"/>
    <w:pPr>
      <w:tabs>
        <w:tab w:val="center" w:pos="4513"/>
        <w:tab w:val="right" w:pos="9026"/>
      </w:tabs>
    </w:pPr>
  </w:style>
  <w:style w:type="character" w:customStyle="1" w:styleId="PiedepginaCar">
    <w:name w:val="Pie de página Car"/>
    <w:basedOn w:val="Fuentedeprrafopredeter"/>
    <w:link w:val="Piedepgina"/>
    <w:uiPriority w:val="99"/>
    <w:rsid w:val="009A7A3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1124</Words>
  <Characters>6182</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Edelweiss Media GmbH</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usuario</cp:lastModifiedBy>
  <cp:revision>6</cp:revision>
  <dcterms:created xsi:type="dcterms:W3CDTF">2016-02-22T20:42:00Z</dcterms:created>
  <dcterms:modified xsi:type="dcterms:W3CDTF">2016-02-22T21:55:00Z</dcterms:modified>
</cp:coreProperties>
</file>