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200DB" w14:textId="6B7D8FEE" w:rsidR="005F41EE" w:rsidRDefault="005F41EE">
      <w:pPr>
        <w:rPr>
          <w:ins w:id="0" w:author="usuario" w:date="2016-02-20T12:37:00Z"/>
          <w:sz w:val="22"/>
          <w:szCs w:val="22"/>
          <w:lang w:val="en-US"/>
        </w:rPr>
      </w:pPr>
      <w:ins w:id="1" w:author="usuario" w:date="2016-02-20T12:37:00Z">
        <w:r w:rsidRPr="00CF63DE">
          <w:rPr>
            <w:sz w:val="22"/>
            <w:szCs w:val="22"/>
            <w:lang w:val="en-US"/>
          </w:rPr>
          <w:t>INFORME</w:t>
        </w:r>
      </w:ins>
    </w:p>
    <w:p w14:paraId="389F929A" w14:textId="77777777" w:rsidR="008B4743" w:rsidRPr="00CF63DE" w:rsidRDefault="008B4743">
      <w:pPr>
        <w:rPr>
          <w:sz w:val="22"/>
          <w:szCs w:val="22"/>
          <w:lang w:val="en-US"/>
        </w:rPr>
      </w:pPr>
    </w:p>
    <w:p w14:paraId="5CC7ECC5" w14:textId="572683D1" w:rsidR="008B4743" w:rsidRPr="005F41EE" w:rsidRDefault="00EF39F4">
      <w:pPr>
        <w:rPr>
          <w:b/>
          <w:sz w:val="22"/>
          <w:szCs w:val="22"/>
        </w:rPr>
      </w:pPr>
      <w:r w:rsidRPr="005F41EE">
        <w:rPr>
          <w:b/>
          <w:sz w:val="22"/>
          <w:szCs w:val="22"/>
        </w:rPr>
        <w:t>N</w:t>
      </w:r>
      <w:r w:rsidR="005F41EE" w:rsidRPr="005F41EE">
        <w:rPr>
          <w:b/>
          <w:sz w:val="22"/>
          <w:szCs w:val="22"/>
        </w:rPr>
        <w:t xml:space="preserve">UEVA GENERACIÓN DE </w:t>
      </w:r>
      <w:r w:rsidRPr="005F41EE">
        <w:rPr>
          <w:b/>
          <w:sz w:val="22"/>
          <w:szCs w:val="22"/>
        </w:rPr>
        <w:t>CONCEPT STORES</w:t>
      </w:r>
    </w:p>
    <w:p w14:paraId="7CD31EB3" w14:textId="77777777" w:rsidR="00EF39F4" w:rsidRPr="005F41EE" w:rsidRDefault="00EF39F4">
      <w:pPr>
        <w:rPr>
          <w:sz w:val="22"/>
          <w:szCs w:val="22"/>
        </w:rPr>
      </w:pPr>
    </w:p>
    <w:p w14:paraId="4A4DB0C3" w14:textId="77777777" w:rsidR="00EF39F4" w:rsidRPr="00CF63DE" w:rsidRDefault="00EF39F4">
      <w:pPr>
        <w:rPr>
          <w:sz w:val="22"/>
          <w:szCs w:val="22"/>
          <w:lang w:val="en-US"/>
        </w:rPr>
      </w:pPr>
      <w:bookmarkStart w:id="2" w:name="_GoBack"/>
      <w:r w:rsidRPr="00CF63DE">
        <w:rPr>
          <w:sz w:val="22"/>
          <w:szCs w:val="22"/>
          <w:lang w:val="en-US"/>
        </w:rPr>
        <w:t>Jana Melkumova-Reynolds</w:t>
      </w:r>
    </w:p>
    <w:bookmarkEnd w:id="2"/>
    <w:p w14:paraId="21830CDF" w14:textId="7B9BC289" w:rsidR="008B4743" w:rsidRDefault="008B4743">
      <w:pPr>
        <w:rPr>
          <w:sz w:val="22"/>
          <w:szCs w:val="22"/>
          <w:lang w:val="en-US"/>
        </w:rPr>
      </w:pPr>
    </w:p>
    <w:p w14:paraId="21830B44" w14:textId="0AE735EF" w:rsidR="005F41EE" w:rsidRPr="005F41EE" w:rsidRDefault="005F41EE">
      <w:pPr>
        <w:rPr>
          <w:sz w:val="22"/>
          <w:szCs w:val="22"/>
        </w:rPr>
      </w:pPr>
      <w:r w:rsidRPr="005F41EE">
        <w:rPr>
          <w:sz w:val="22"/>
          <w:szCs w:val="22"/>
        </w:rPr>
        <w:t>CAPITALES DE LA MODA DE TODO EL MUNDO EST</w:t>
      </w:r>
      <w:r>
        <w:rPr>
          <w:sz w:val="22"/>
          <w:szCs w:val="22"/>
        </w:rPr>
        <w:t>ÁN OBSERVANDO UNA NUEVA OLA DE CONCEPT STORES DONDE LAS CATEGORÍAS NO TEXTILES NO SON MENOS IMPORTANTES, Y A MENUDO MÁS CARAS QUE LA ROPA.</w:t>
      </w:r>
    </w:p>
    <w:p w14:paraId="59E65E9F" w14:textId="77777777" w:rsidR="008B4743" w:rsidRPr="0050547A" w:rsidRDefault="008B4743">
      <w:pPr>
        <w:rPr>
          <w:sz w:val="22"/>
          <w:szCs w:val="22"/>
        </w:rPr>
      </w:pPr>
    </w:p>
    <w:p w14:paraId="75C8D492" w14:textId="49B1A4AE" w:rsidR="008B4743" w:rsidRPr="0050547A" w:rsidRDefault="00EF39F4">
      <w:pPr>
        <w:rPr>
          <w:sz w:val="22"/>
          <w:szCs w:val="22"/>
        </w:rPr>
      </w:pPr>
      <w:r w:rsidRPr="00C71002">
        <w:rPr>
          <w:b/>
          <w:sz w:val="22"/>
          <w:szCs w:val="22"/>
        </w:rPr>
        <w:t>Archive 18-20</w:t>
      </w:r>
      <w:r w:rsidRPr="0050547A">
        <w:rPr>
          <w:sz w:val="22"/>
          <w:szCs w:val="22"/>
        </w:rPr>
        <w:t xml:space="preserve">, </w:t>
      </w:r>
      <w:r w:rsidR="005F41EE">
        <w:rPr>
          <w:sz w:val="22"/>
          <w:szCs w:val="22"/>
        </w:rPr>
        <w:t xml:space="preserve">una tienda de moda más galería de arte más restaurante de 400-m, abrió sus puertas en el barrio Le Marais de París el pasado otoño. En las paredes se encuentran raíles a medida con prendas refinadas de </w:t>
      </w:r>
      <w:r w:rsidR="005F41EE" w:rsidRPr="0050547A">
        <w:rPr>
          <w:sz w:val="22"/>
          <w:szCs w:val="22"/>
        </w:rPr>
        <w:t xml:space="preserve">by </w:t>
      </w:r>
      <w:r w:rsidR="005F41EE" w:rsidRPr="0050547A">
        <w:rPr>
          <w:b/>
          <w:sz w:val="22"/>
          <w:szCs w:val="22"/>
        </w:rPr>
        <w:t>Marni</w:t>
      </w:r>
      <w:r w:rsidR="005F41EE" w:rsidRPr="0050547A">
        <w:rPr>
          <w:sz w:val="22"/>
          <w:szCs w:val="22"/>
        </w:rPr>
        <w:t xml:space="preserve">, </w:t>
      </w:r>
      <w:r w:rsidR="005F41EE" w:rsidRPr="0050547A">
        <w:rPr>
          <w:b/>
          <w:sz w:val="22"/>
          <w:szCs w:val="22"/>
        </w:rPr>
        <w:t>Alexander Wang</w:t>
      </w:r>
      <w:r w:rsidR="005F41EE" w:rsidRPr="0050547A">
        <w:rPr>
          <w:sz w:val="22"/>
          <w:szCs w:val="22"/>
        </w:rPr>
        <w:t xml:space="preserve">, </w:t>
      </w:r>
      <w:r w:rsidR="005F41EE" w:rsidRPr="0050547A">
        <w:rPr>
          <w:b/>
          <w:sz w:val="22"/>
          <w:szCs w:val="22"/>
        </w:rPr>
        <w:t>Antonio Marras</w:t>
      </w:r>
      <w:r w:rsidR="005F41EE">
        <w:rPr>
          <w:b/>
          <w:sz w:val="22"/>
          <w:szCs w:val="22"/>
        </w:rPr>
        <w:t xml:space="preserve"> </w:t>
      </w:r>
      <w:r w:rsidR="005F41EE">
        <w:rPr>
          <w:sz w:val="22"/>
          <w:szCs w:val="22"/>
        </w:rPr>
        <w:t xml:space="preserve">y la propia marca de moda para hombre, </w:t>
      </w:r>
      <w:r w:rsidR="005F41EE" w:rsidRPr="0050547A">
        <w:rPr>
          <w:b/>
          <w:sz w:val="22"/>
          <w:szCs w:val="22"/>
        </w:rPr>
        <w:t>Ly Adams</w:t>
      </w:r>
      <w:r w:rsidR="005F41EE">
        <w:rPr>
          <w:sz w:val="22"/>
          <w:szCs w:val="22"/>
        </w:rPr>
        <w:t>. Sin embargo, el centro de la tienda es ocupado por otro tipo de artículos: bicicletas eléctricas, condones de diseño, muebles únicos y obras de arte. “La proporción es 60</w:t>
      </w:r>
      <w:r w:rsidR="00A456DA">
        <w:rPr>
          <w:sz w:val="22"/>
          <w:szCs w:val="22"/>
        </w:rPr>
        <w:t>% artículos textiles y 40% no tex</w:t>
      </w:r>
      <w:r w:rsidR="005F41EE">
        <w:rPr>
          <w:sz w:val="22"/>
          <w:szCs w:val="22"/>
        </w:rPr>
        <w:t>tiles”, dice la fundadora Severine Layani.</w:t>
      </w:r>
      <w:r w:rsidR="00A22FC3" w:rsidRPr="0050547A">
        <w:rPr>
          <w:rFonts w:cs="Helvetica"/>
          <w:sz w:val="22"/>
          <w:szCs w:val="22"/>
        </w:rPr>
        <w:t xml:space="preserve"> </w:t>
      </w:r>
    </w:p>
    <w:p w14:paraId="348FEAF0" w14:textId="77777777" w:rsidR="00A22FC3" w:rsidRPr="0050547A" w:rsidRDefault="00A22FC3">
      <w:pPr>
        <w:rPr>
          <w:sz w:val="22"/>
          <w:szCs w:val="22"/>
        </w:rPr>
      </w:pPr>
    </w:p>
    <w:p w14:paraId="5218C366" w14:textId="0FBB3463" w:rsidR="005F41EE" w:rsidRDefault="005F41EE" w:rsidP="001B761A">
      <w:pPr>
        <w:rPr>
          <w:sz w:val="22"/>
          <w:szCs w:val="22"/>
        </w:rPr>
      </w:pPr>
      <w:r>
        <w:rPr>
          <w:sz w:val="22"/>
          <w:szCs w:val="22"/>
        </w:rPr>
        <w:t xml:space="preserve">La idea de combinar colecciones de diseñador con artículos no textiles no es nada nuevo. </w:t>
      </w:r>
      <w:r w:rsidR="001B761A">
        <w:rPr>
          <w:sz w:val="22"/>
          <w:szCs w:val="22"/>
        </w:rPr>
        <w:t xml:space="preserve">Pero si la primera generación de concept stores, como </w:t>
      </w:r>
      <w:r w:rsidR="001B761A" w:rsidRPr="0050547A">
        <w:rPr>
          <w:b/>
          <w:sz w:val="22"/>
          <w:szCs w:val="22"/>
        </w:rPr>
        <w:t>Colette</w:t>
      </w:r>
      <w:r w:rsidR="001B761A">
        <w:rPr>
          <w:sz w:val="22"/>
          <w:szCs w:val="22"/>
        </w:rPr>
        <w:t xml:space="preserve"> y</w:t>
      </w:r>
      <w:r w:rsidR="001B761A" w:rsidRPr="0050547A">
        <w:rPr>
          <w:sz w:val="22"/>
          <w:szCs w:val="22"/>
        </w:rPr>
        <w:t xml:space="preserve"> </w:t>
      </w:r>
      <w:r w:rsidR="001B761A" w:rsidRPr="0050547A">
        <w:rPr>
          <w:b/>
          <w:sz w:val="22"/>
          <w:szCs w:val="22"/>
        </w:rPr>
        <w:t>10 Corso Como</w:t>
      </w:r>
      <w:r w:rsidR="001B761A" w:rsidRPr="0050547A">
        <w:rPr>
          <w:sz w:val="22"/>
          <w:szCs w:val="22"/>
        </w:rPr>
        <w:t>,</w:t>
      </w:r>
      <w:r w:rsidR="001B761A">
        <w:rPr>
          <w:sz w:val="22"/>
          <w:szCs w:val="22"/>
        </w:rPr>
        <w:t xml:space="preserve"> tendían a presentar prendas de muy alta gama, complementándolas con artículos poco </w:t>
      </w:r>
      <w:r w:rsidR="00A456DA">
        <w:rPr>
          <w:sz w:val="22"/>
          <w:szCs w:val="22"/>
        </w:rPr>
        <w:t>caros,</w:t>
      </w:r>
      <w:r w:rsidR="001B761A">
        <w:rPr>
          <w:sz w:val="22"/>
          <w:szCs w:val="22"/>
        </w:rPr>
        <w:t xml:space="preserve"> aunque muy frescos, los actuales hacen justo lo contrario: su selección de artículos no textiles es más exclusiva que sus colecciones de moda.</w:t>
      </w:r>
    </w:p>
    <w:p w14:paraId="533AA01D" w14:textId="77777777" w:rsidR="00B37FC8" w:rsidRPr="0050547A" w:rsidRDefault="00B37FC8">
      <w:pPr>
        <w:rPr>
          <w:sz w:val="22"/>
          <w:szCs w:val="22"/>
        </w:rPr>
      </w:pPr>
    </w:p>
    <w:p w14:paraId="6A3778A1" w14:textId="1F27FA6A" w:rsidR="001B761A" w:rsidRPr="001B761A" w:rsidRDefault="001B761A" w:rsidP="001B761A">
      <w:pPr>
        <w:rPr>
          <w:sz w:val="22"/>
          <w:szCs w:val="22"/>
        </w:rPr>
      </w:pPr>
      <w:r w:rsidRPr="001B761A">
        <w:rPr>
          <w:sz w:val="22"/>
          <w:szCs w:val="22"/>
        </w:rPr>
        <w:t>En</w:t>
      </w:r>
      <w:r w:rsidR="00A22FC3" w:rsidRPr="001B761A">
        <w:rPr>
          <w:sz w:val="22"/>
          <w:szCs w:val="22"/>
        </w:rPr>
        <w:t xml:space="preserve"> </w:t>
      </w:r>
      <w:r w:rsidR="00A22FC3" w:rsidRPr="001B761A">
        <w:rPr>
          <w:b/>
          <w:sz w:val="22"/>
          <w:szCs w:val="22"/>
        </w:rPr>
        <w:t>M Collective</w:t>
      </w:r>
      <w:r w:rsidR="00A22FC3" w:rsidRPr="001B761A">
        <w:rPr>
          <w:sz w:val="22"/>
          <w:szCs w:val="22"/>
        </w:rPr>
        <w:t xml:space="preserve">, </w:t>
      </w:r>
      <w:r w:rsidRPr="001B761A">
        <w:rPr>
          <w:sz w:val="22"/>
          <w:szCs w:val="22"/>
        </w:rPr>
        <w:t>el concept store más nuevo de Mil</w:t>
      </w:r>
      <w:r>
        <w:rPr>
          <w:sz w:val="22"/>
          <w:szCs w:val="22"/>
        </w:rPr>
        <w:t xml:space="preserve">án, vestidos de 60€ se encuentran justo al lado de perfumes de 180€ y gadgets que superan los 500€. “En términos de cantidades, la sección no textil representa 1/6 del total de las ventas, pero en términos de valor, las ventas se reparten 50/50”, explica la directora de tienda Anna Casiraghi. ¿Las categorías no textiles que mejor se venden? “Hi-tech y accesorios para móviles, cosméticos y comida: cupcakes de diseño, chocolate y caramelos”. Ciertamente, la importancia de los comestibles (y bebibles) está creciendo en negocios minoristas de moda: </w:t>
      </w:r>
      <w:r w:rsidRPr="0050547A">
        <w:rPr>
          <w:rFonts w:cs="Calibri"/>
          <w:b/>
          <w:sz w:val="22"/>
          <w:szCs w:val="22"/>
        </w:rPr>
        <w:t>Manifesto</w:t>
      </w:r>
      <w:r>
        <w:rPr>
          <w:rFonts w:cs="Calibri"/>
          <w:sz w:val="22"/>
          <w:szCs w:val="22"/>
        </w:rPr>
        <w:t xml:space="preserve">, el último concept store de Singapur que vende marcas como </w:t>
      </w:r>
      <w:r w:rsidRPr="004E702E">
        <w:rPr>
          <w:rFonts w:cs="Calibri"/>
          <w:b/>
          <w:sz w:val="22"/>
          <w:szCs w:val="22"/>
        </w:rPr>
        <w:t>Christophe Lemaire</w:t>
      </w:r>
      <w:r>
        <w:rPr>
          <w:rFonts w:cs="Calibri"/>
          <w:sz w:val="22"/>
          <w:szCs w:val="22"/>
        </w:rPr>
        <w:t xml:space="preserve">, </w:t>
      </w:r>
      <w:r w:rsidRPr="004E702E">
        <w:rPr>
          <w:rFonts w:cs="Calibri"/>
          <w:b/>
          <w:sz w:val="22"/>
          <w:szCs w:val="22"/>
        </w:rPr>
        <w:t>Costume National</w:t>
      </w:r>
      <w:r>
        <w:rPr>
          <w:rFonts w:cs="Calibri"/>
          <w:sz w:val="22"/>
          <w:szCs w:val="22"/>
        </w:rPr>
        <w:t xml:space="preserve"> y </w:t>
      </w:r>
      <w:r w:rsidRPr="004E702E">
        <w:rPr>
          <w:rFonts w:cs="Calibri"/>
          <w:b/>
          <w:sz w:val="22"/>
          <w:szCs w:val="22"/>
        </w:rPr>
        <w:t>YMC</w:t>
      </w:r>
      <w:r>
        <w:rPr>
          <w:rFonts w:cs="Calibri"/>
          <w:sz w:val="22"/>
          <w:szCs w:val="22"/>
        </w:rPr>
        <w:t>, recientemente lanzó su propia mezcla de té en colaboración con la compañía de té Ette.</w:t>
      </w:r>
    </w:p>
    <w:p w14:paraId="00D6A891" w14:textId="5BBE6968" w:rsidR="008B4743" w:rsidRDefault="008B4743">
      <w:pPr>
        <w:rPr>
          <w:sz w:val="22"/>
          <w:szCs w:val="22"/>
          <w:lang w:val="en-US"/>
        </w:rPr>
      </w:pPr>
    </w:p>
    <w:p w14:paraId="32DE9DC3" w14:textId="27EBCDE0" w:rsidR="001B761A" w:rsidRPr="001B761A" w:rsidRDefault="001B761A">
      <w:pPr>
        <w:rPr>
          <w:sz w:val="22"/>
          <w:szCs w:val="22"/>
        </w:rPr>
      </w:pPr>
      <w:r w:rsidRPr="001B761A">
        <w:rPr>
          <w:sz w:val="22"/>
          <w:szCs w:val="22"/>
        </w:rPr>
        <w:t>Este enfoque se convertirá cada vez m</w:t>
      </w:r>
      <w:r>
        <w:rPr>
          <w:sz w:val="22"/>
          <w:szCs w:val="22"/>
        </w:rPr>
        <w:t>ás popular en los próximos días, a medida que vayan ca</w:t>
      </w:r>
      <w:r w:rsidR="009D0D7F">
        <w:rPr>
          <w:sz w:val="22"/>
          <w:szCs w:val="22"/>
        </w:rPr>
        <w:t>mbiando los patrones de comportamiento de compra. La gente joven de hoy en día se gasta menos en ropa que sus predecesores: de acuerdo con la consultora Piper Jaffray, las compras de moda de adolescentes cayeron de un 45% a un 38% desde 2005 hasta 2015; al contrario, el gasto en gadgets se ha doblado durante el mismo periodo, y el gasto en comida está creciendo también entre los menores de 20. A medida que la generación Z va creciendo y va incrementando su poder adquisitivo, los minoristas necesitarán replantearse su mix de producto, añadiendo categorías no textiles en su oferta; nos quitamos el sombrero ante los concept stores actuales por ser los primeros.</w:t>
      </w:r>
    </w:p>
    <w:p w14:paraId="460D6BA9" w14:textId="1C45D947" w:rsidR="00984BDF" w:rsidRDefault="00984BDF">
      <w:pPr>
        <w:rPr>
          <w:sz w:val="22"/>
          <w:szCs w:val="22"/>
        </w:rPr>
      </w:pPr>
    </w:p>
    <w:p w14:paraId="47F7A9D2" w14:textId="77777777" w:rsidR="00CF63DE" w:rsidRDefault="00CF63DE" w:rsidP="00CF63DE">
      <w:pPr>
        <w:rPr>
          <w:sz w:val="22"/>
          <w:szCs w:val="22"/>
        </w:rPr>
      </w:pPr>
      <w:hyperlink r:id="rId5" w:history="1">
        <w:r w:rsidRPr="005C6CA0">
          <w:rPr>
            <w:rStyle w:val="Hyperlink"/>
            <w:sz w:val="22"/>
            <w:szCs w:val="22"/>
          </w:rPr>
          <w:t>www.archive1820.com</w:t>
        </w:r>
      </w:hyperlink>
    </w:p>
    <w:p w14:paraId="033AA5E6" w14:textId="77777777" w:rsidR="00CF63DE" w:rsidRDefault="00CF63DE" w:rsidP="00CF63DE">
      <w:pPr>
        <w:rPr>
          <w:sz w:val="22"/>
          <w:szCs w:val="22"/>
        </w:rPr>
      </w:pPr>
      <w:hyperlink r:id="rId6" w:history="1">
        <w:r w:rsidRPr="005C6CA0">
          <w:rPr>
            <w:rStyle w:val="Hyperlink"/>
            <w:sz w:val="22"/>
            <w:szCs w:val="22"/>
          </w:rPr>
          <w:t>www.manifestoshop.com</w:t>
        </w:r>
      </w:hyperlink>
    </w:p>
    <w:p w14:paraId="7BFB1C67" w14:textId="77777777" w:rsidR="00CF63DE" w:rsidRPr="0050547A" w:rsidRDefault="00CF63DE" w:rsidP="00CF63DE">
      <w:pPr>
        <w:rPr>
          <w:sz w:val="22"/>
          <w:szCs w:val="22"/>
        </w:rPr>
      </w:pPr>
      <w:hyperlink r:id="rId7" w:history="1">
        <w:r w:rsidRPr="005C6CA0">
          <w:rPr>
            <w:rStyle w:val="Hyperlink"/>
            <w:sz w:val="22"/>
            <w:szCs w:val="22"/>
          </w:rPr>
          <w:t>www.mcollective.it</w:t>
        </w:r>
      </w:hyperlink>
      <w:r>
        <w:rPr>
          <w:sz w:val="22"/>
          <w:szCs w:val="22"/>
        </w:rPr>
        <w:t xml:space="preserve"> </w:t>
      </w:r>
    </w:p>
    <w:p w14:paraId="400CD943" w14:textId="77777777" w:rsidR="00CF63DE" w:rsidRPr="0050547A" w:rsidRDefault="00CF63DE">
      <w:pPr>
        <w:rPr>
          <w:sz w:val="22"/>
          <w:szCs w:val="22"/>
        </w:rPr>
      </w:pPr>
    </w:p>
    <w:sectPr w:rsidR="00CF63DE" w:rsidRPr="0050547A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3"/>
    <w:rsid w:val="001B761A"/>
    <w:rsid w:val="00433F05"/>
    <w:rsid w:val="00455F2F"/>
    <w:rsid w:val="00456927"/>
    <w:rsid w:val="004E702E"/>
    <w:rsid w:val="0050547A"/>
    <w:rsid w:val="005514C5"/>
    <w:rsid w:val="00566CC5"/>
    <w:rsid w:val="005F41EE"/>
    <w:rsid w:val="006B0B96"/>
    <w:rsid w:val="008B4743"/>
    <w:rsid w:val="00906274"/>
    <w:rsid w:val="00984BDF"/>
    <w:rsid w:val="009D0D7F"/>
    <w:rsid w:val="00A22FC3"/>
    <w:rsid w:val="00A456DA"/>
    <w:rsid w:val="00B37FC8"/>
    <w:rsid w:val="00C71002"/>
    <w:rsid w:val="00CF63DE"/>
    <w:rsid w:val="00E85475"/>
    <w:rsid w:val="00EC0970"/>
    <w:rsid w:val="00EF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DF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6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6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rchive1820.com" TargetMode="External"/><Relationship Id="rId6" Type="http://schemas.openxmlformats.org/officeDocument/2006/relationships/hyperlink" Target="http://www.manifestoshop.com" TargetMode="External"/><Relationship Id="rId7" Type="http://schemas.openxmlformats.org/officeDocument/2006/relationships/hyperlink" Target="http://www.mcollective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442</Words>
  <Characters>2523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5</cp:revision>
  <dcterms:created xsi:type="dcterms:W3CDTF">2016-02-20T11:35:00Z</dcterms:created>
  <dcterms:modified xsi:type="dcterms:W3CDTF">2016-02-28T18:53:00Z</dcterms:modified>
</cp:coreProperties>
</file>