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b w:val="1"/>
          <w:bCs w:val="1"/>
          <w:caps w:val="1"/>
          <w:color w:val="ad1915"/>
          <w:sz w:val="24"/>
          <w:szCs w:val="24"/>
          <w:u w:color="ad1915"/>
          <w:lang w:val="en-US"/>
        </w:rPr>
      </w:pPr>
      <w:r>
        <w:rPr>
          <w:rFonts w:ascii="Times New Roman" w:hAnsi="Times New Roman"/>
          <w:b w:val="1"/>
          <w:bCs w:val="1"/>
          <w:caps w:val="1"/>
          <w:sz w:val="24"/>
          <w:szCs w:val="24"/>
          <w:rtl w:val="0"/>
          <w:lang w:val="en-US"/>
        </w:rPr>
        <w:t>True Religion</w:t>
      </w:r>
    </w:p>
    <w:p>
      <w:pPr>
        <w:pStyle w:val="Default"/>
        <w:rPr>
          <w:rFonts w:ascii="Times New Roman" w:cs="Times New Roman" w:hAnsi="Times New Roman" w:eastAsia="Times New Roman"/>
          <w:b w:val="1"/>
          <w:bCs w:val="1"/>
          <w:caps w:val="1"/>
          <w:sz w:val="24"/>
          <w:szCs w:val="24"/>
          <w:lang w:val="en-US"/>
        </w:rPr>
      </w:pPr>
      <w:r>
        <w:rPr>
          <w:rFonts w:ascii="Times New Roman" w:hAnsi="Times New Roman" w:hint="default"/>
          <w:b w:val="1"/>
          <w:bCs w:val="1"/>
          <w:caps w:val="1"/>
          <w:sz w:val="24"/>
          <w:szCs w:val="24"/>
          <w:rtl w:val="0"/>
          <w:lang w:val="en-US"/>
        </w:rPr>
        <w:t> </w:t>
      </w:r>
    </w:p>
    <w:p>
      <w:pPr>
        <w:pStyle w:val="Default"/>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True Religion</w:t>
      </w:r>
      <w:r>
        <w:rPr>
          <w:rFonts w:ascii="Times New Roman" w:hAnsi="Times New Roman"/>
          <w:sz w:val="24"/>
          <w:szCs w:val="24"/>
          <w:rtl w:val="0"/>
          <w:lang w:val="en-US"/>
        </w:rPr>
        <w:t xml:space="preserve">, the premium jeans label famous for its branding, stitching and the jovial Buddha image, is reinventing itself </w:t>
      </w:r>
      <w:r>
        <w:rPr>
          <w:rFonts w:ascii="Times New Roman" w:hAnsi="Times New Roman" w:hint="default"/>
          <w:sz w:val="24"/>
          <w:szCs w:val="24"/>
          <w:rtl w:val="0"/>
          <w:lang w:val="en-US"/>
        </w:rPr>
        <w:t>“</w:t>
      </w:r>
      <w:r>
        <w:rPr>
          <w:rFonts w:ascii="Times New Roman" w:hAnsi="Times New Roman"/>
          <w:sz w:val="24"/>
          <w:szCs w:val="24"/>
          <w:rtl w:val="0"/>
          <w:lang w:val="en-US"/>
        </w:rPr>
        <w:t>through innovation and the use of details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while still maintaining its </w:t>
      </w:r>
      <w:r>
        <w:rPr>
          <w:rFonts w:ascii="Times New Roman" w:hAnsi="Times New Roman" w:hint="default"/>
          <w:sz w:val="24"/>
          <w:szCs w:val="24"/>
          <w:rtl w:val="0"/>
          <w:lang w:val="en-US"/>
        </w:rPr>
        <w:t>“</w:t>
      </w:r>
      <w:r>
        <w:rPr>
          <w:rFonts w:ascii="Times New Roman" w:hAnsi="Times New Roman"/>
          <w:sz w:val="24"/>
          <w:szCs w:val="24"/>
          <w:rtl w:val="0"/>
          <w:lang w:val="en-US"/>
        </w:rPr>
        <w:t>distinct product codes</w:t>
      </w:r>
      <w:r>
        <w:rPr>
          <w:rFonts w:ascii="Times New Roman" w:hAnsi="Times New Roman" w:hint="default"/>
          <w:sz w:val="24"/>
          <w:szCs w:val="24"/>
          <w:rtl w:val="0"/>
          <w:lang w:val="en-US"/>
        </w:rPr>
        <w:t>”</w:t>
      </w:r>
      <w:r>
        <w:rPr>
          <w:rFonts w:ascii="Times New Roman" w:hAnsi="Times New Roman"/>
          <w:sz w:val="24"/>
          <w:szCs w:val="24"/>
          <w:rtl w:val="0"/>
          <w:lang w:val="en-US"/>
        </w:rPr>
        <w:t xml:space="preserve">, as Rosella Giuliani, Head of Product, told </w:t>
      </w:r>
      <w:r>
        <w:rPr>
          <w:rFonts w:ascii="Times New Roman" w:hAnsi="Times New Roman"/>
          <w:b w:val="1"/>
          <w:bCs w:val="1"/>
          <w:sz w:val="24"/>
          <w:szCs w:val="24"/>
          <w:rtl w:val="0"/>
          <w:lang w:val="en-US"/>
        </w:rPr>
        <w:t>WeAr</w:t>
      </w:r>
      <w:r>
        <w:rPr>
          <w:rFonts w:ascii="Times New Roman" w:hAnsi="Times New Roman"/>
          <w:sz w:val="24"/>
          <w:szCs w:val="24"/>
          <w:rtl w:val="0"/>
          <w:lang w:val="en-US"/>
        </w:rPr>
        <w:t xml:space="preserve"> in an interview. She added: </w:t>
      </w:r>
      <w:r>
        <w:rPr>
          <w:rFonts w:ascii="Times New Roman" w:hAnsi="Times New Roman" w:hint="default"/>
          <w:sz w:val="24"/>
          <w:szCs w:val="24"/>
          <w:rtl w:val="0"/>
          <w:lang w:val="en-US"/>
        </w:rPr>
        <w:t>“</w:t>
      </w:r>
      <w:r>
        <w:rPr>
          <w:rFonts w:ascii="Times New Roman" w:hAnsi="Times New Roman"/>
          <w:sz w:val="24"/>
          <w:szCs w:val="24"/>
          <w:rtl w:val="0"/>
          <w:lang w:val="en-US"/>
        </w:rPr>
        <w:t>We want to be a brand for everybody but put denim first.</w:t>
      </w:r>
      <w:r>
        <w:rPr>
          <w:rFonts w:ascii="Times New Roman" w:hAnsi="Times New Roman" w:hint="default"/>
          <w:sz w:val="24"/>
          <w:szCs w:val="24"/>
          <w:rtl w:val="0"/>
          <w:lang w:val="en-US"/>
        </w:rPr>
        <w:t xml:space="preserve">” </w:t>
      </w:r>
      <w:r>
        <w:rPr>
          <w:rFonts w:ascii="Times New Roman" w:hAnsi="Times New Roman"/>
          <w:sz w:val="24"/>
          <w:szCs w:val="24"/>
          <w:rtl w:val="0"/>
          <w:lang w:val="en-US"/>
        </w:rPr>
        <w:t>Indeed, True Religion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updated product range focuses on all things denim: shirts, skirts, dresses, jackets and so 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also experiments with knitwear. Last month saw the launch of the brand</w:t>
      </w:r>
      <w:r>
        <w:rPr>
          <w:rFonts w:ascii="Times New Roman" w:hAnsi="Times New Roman" w:hint="default"/>
          <w:sz w:val="24"/>
          <w:szCs w:val="24"/>
          <w:rtl w:val="0"/>
          <w:lang w:val="en-US"/>
        </w:rPr>
        <w:t>’</w:t>
      </w:r>
      <w:r>
        <w:rPr>
          <w:rFonts w:ascii="Times New Roman" w:hAnsi="Times New Roman"/>
          <w:sz w:val="24"/>
          <w:szCs w:val="24"/>
          <w:rtl w:val="0"/>
          <w:lang w:val="en-US"/>
        </w:rPr>
        <w:t>s new bag collection; belts and a 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underwear line have been introduced into the mix, too. </w:t>
      </w:r>
      <w:r>
        <w:rPr>
          <w:rFonts w:ascii="Times New Roman" w:hAnsi="Times New Roman" w:hint="default"/>
          <w:sz w:val="24"/>
          <w:szCs w:val="24"/>
          <w:rtl w:val="0"/>
          <w:lang w:val="en-US"/>
        </w:rPr>
        <w:t>“</w:t>
      </w:r>
      <w:r>
        <w:rPr>
          <w:rFonts w:ascii="Times New Roman" w:hAnsi="Times New Roman"/>
          <w:sz w:val="24"/>
          <w:szCs w:val="24"/>
          <w:rtl w:val="0"/>
          <w:lang w:val="en-US"/>
        </w:rPr>
        <w:t xml:space="preserve">We want to put the fun back into the brand and not </w:t>
      </w:r>
      <w:del w:id="0" w:date="2016-05-10T17:23:00Z" w:author="Translator">
        <w:r>
          <w:rPr>
            <w:rFonts w:ascii="Times New Roman" w:hAnsi="Times New Roman"/>
            <w:sz w:val="24"/>
            <w:szCs w:val="24"/>
            <w:rtl w:val="0"/>
            <w:lang w:val="en-US"/>
          </w:rPr>
          <w:delText xml:space="preserve">to </w:delText>
        </w:r>
      </w:del>
      <w:r>
        <w:rPr>
          <w:rFonts w:ascii="Times New Roman" w:hAnsi="Times New Roman"/>
          <w:sz w:val="24"/>
          <w:szCs w:val="24"/>
          <w:rtl w:val="0"/>
          <w:lang w:val="en-US"/>
        </w:rPr>
        <w:t>take ourselves too seriously,</w:t>
      </w:r>
      <w:r>
        <w:rPr>
          <w:rFonts w:ascii="Times New Roman" w:hAnsi="Times New Roman" w:hint="default"/>
          <w:sz w:val="24"/>
          <w:szCs w:val="24"/>
          <w:rtl w:val="0"/>
          <w:lang w:val="en-US"/>
        </w:rPr>
        <w:t>”</w:t>
      </w:r>
      <w:del w:id="1" w:date="2016-05-10T17:20:00Z" w:author="Translator">
        <w:r>
          <w:rPr>
            <w:rFonts w:ascii="Times New Roman" w:hAnsi="Times New Roman"/>
            <w:sz w:val="24"/>
            <w:szCs w:val="24"/>
            <w:rtl w:val="0"/>
            <w:lang w:val="en-US"/>
          </w:rPr>
          <w:delText>,</w:delText>
        </w:r>
      </w:del>
      <w:r>
        <w:rPr>
          <w:rFonts w:ascii="Times New Roman" w:hAnsi="Times New Roman"/>
          <w:sz w:val="24"/>
          <w:szCs w:val="24"/>
          <w:rtl w:val="0"/>
          <w:lang w:val="en-US"/>
        </w:rPr>
        <w:t xml:space="preserve"> says Giuliani.</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True Religion strives for the artisanal feeling, interpreting the vintage trend, while the bohemian spirit, inherent to the brand</w:t>
      </w:r>
      <w:r>
        <w:rPr>
          <w:rFonts w:ascii="Times New Roman" w:hAnsi="Times New Roman" w:hint="default"/>
          <w:sz w:val="24"/>
          <w:szCs w:val="24"/>
          <w:rtl w:val="0"/>
          <w:lang w:val="en-US"/>
        </w:rPr>
        <w:t>’</w:t>
      </w:r>
      <w:r>
        <w:rPr>
          <w:rFonts w:ascii="Times New Roman" w:hAnsi="Times New Roman"/>
          <w:sz w:val="24"/>
          <w:szCs w:val="24"/>
          <w:rtl w:val="0"/>
          <w:lang w:val="en-US"/>
        </w:rPr>
        <w:t>s identity, shines through in trims and patches. The new jean</w:t>
      </w:r>
      <w:del w:id="2" w:date="2016-05-10T17:21:00Z" w:author="Translator">
        <w:r>
          <w:rPr>
            <w:rFonts w:ascii="Times New Roman" w:hAnsi="Times New Roman"/>
            <w:sz w:val="24"/>
            <w:szCs w:val="24"/>
            <w:rtl w:val="0"/>
            <w:lang w:val="en-US"/>
          </w:rPr>
          <w:delText>s</w:delText>
        </w:r>
      </w:del>
      <w:r>
        <w:rPr>
          <w:rFonts w:ascii="Times New Roman" w:hAnsi="Times New Roman"/>
          <w:sz w:val="24"/>
          <w:szCs w:val="24"/>
          <w:rtl w:val="0"/>
          <w:lang w:val="en-US"/>
        </w:rPr>
        <w:t xml:space="preserve"> fits include </w:t>
      </w:r>
      <w:r>
        <w:rPr>
          <w:rFonts w:ascii="Times New Roman" w:hAnsi="Times New Roman" w:hint="default"/>
          <w:sz w:val="24"/>
          <w:szCs w:val="24"/>
          <w:rtl w:val="0"/>
          <w:lang w:val="en-US"/>
        </w:rPr>
        <w:t>‘</w:t>
      </w:r>
      <w:r>
        <w:rPr>
          <w:rFonts w:ascii="Times New Roman" w:hAnsi="Times New Roman"/>
          <w:sz w:val="24"/>
          <w:szCs w:val="24"/>
          <w:rtl w:val="0"/>
          <w:lang w:val="en-US"/>
        </w:rPr>
        <w:t>Jenny</w:t>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a flattering and sexy </w:t>
      </w:r>
      <w:del w:id="3" w:date="2016-05-10T17:21:00Z" w:author="Translator">
        <w:r>
          <w:rPr>
            <w:rFonts w:ascii="Times New Roman" w:hAnsi="Times New Roman"/>
            <w:sz w:val="24"/>
            <w:szCs w:val="24"/>
            <w:rtl w:val="0"/>
            <w:lang w:val="en-US"/>
          </w:rPr>
          <w:delText>women</w:delText>
        </w:r>
      </w:del>
      <w:del w:id="4" w:date="2016-05-10T17:21:00Z" w:author="Translator">
        <w:r>
          <w:rPr>
            <w:rFonts w:ascii="Times New Roman" w:hAnsi="Times New Roman" w:hint="default"/>
            <w:sz w:val="24"/>
            <w:szCs w:val="24"/>
            <w:rtl w:val="0"/>
            <w:lang w:val="en-US"/>
          </w:rPr>
          <w:delText>’</w:delText>
        </w:r>
      </w:del>
      <w:del w:id="5" w:date="2016-05-10T17:21:00Z" w:author="Translator">
        <w:r>
          <w:rPr>
            <w:rFonts w:ascii="Times New Roman" w:hAnsi="Times New Roman"/>
            <w:sz w:val="24"/>
            <w:szCs w:val="24"/>
            <w:rtl w:val="0"/>
            <w:lang w:val="en-US"/>
          </w:rPr>
          <w:delText xml:space="preserve">s </w:delText>
        </w:r>
      </w:del>
      <w:r>
        <w:rPr>
          <w:rFonts w:ascii="Times New Roman" w:hAnsi="Times New Roman"/>
          <w:sz w:val="24"/>
          <w:szCs w:val="24"/>
          <w:rtl w:val="0"/>
          <w:lang w:val="en-US"/>
        </w:rPr>
        <w:t>curvy fit for women</w:t>
      </w:r>
      <w:del w:id="6" w:date="2016-05-10T17:21:00Z" w:author="Translator">
        <w:r>
          <w:rPr>
            <w:rFonts w:ascii="Times New Roman" w:hAnsi="Times New Roman"/>
            <w:sz w:val="24"/>
            <w:szCs w:val="24"/>
            <w:rtl w:val="0"/>
            <w:lang w:val="en-US"/>
          </w:rPr>
          <w:delText>, flattering and sexy</w:delText>
        </w:r>
      </w:del>
      <w:r>
        <w:rPr>
          <w:rFonts w:ascii="Times New Roman" w:hAnsi="Times New Roman"/>
          <w:sz w:val="24"/>
          <w:szCs w:val="24"/>
          <w:rtl w:val="0"/>
          <w:lang w:val="en-US"/>
        </w:rPr>
        <w:t>. Meanwhile, the new men's athletic fits respond</w:t>
      </w:r>
      <w:del w:id="7" w:date="2016-05-10T17:20:00Z" w:author="Translator">
        <w:r>
          <w:rPr>
            <w:rFonts w:ascii="Times New Roman" w:hAnsi="Times New Roman"/>
            <w:sz w:val="24"/>
            <w:szCs w:val="24"/>
            <w:rtl w:val="0"/>
            <w:lang w:val="en-US"/>
          </w:rPr>
          <w:delText>s</w:delText>
        </w:r>
      </w:del>
      <w:r>
        <w:rPr>
          <w:rFonts w:ascii="Times New Roman" w:hAnsi="Times New Roman"/>
          <w:sz w:val="24"/>
          <w:szCs w:val="24"/>
          <w:rtl w:val="0"/>
          <w:lang w:val="en-US"/>
        </w:rPr>
        <w:t xml:space="preserve"> to the athletic body shape, so one does not have to adjust it with a belt.</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Giuliani</w:t>
      </w:r>
      <w:r>
        <w:rPr>
          <w:rFonts w:ascii="Times New Roman" w:hAnsi="Times New Roman" w:hint="default"/>
          <w:sz w:val="24"/>
          <w:szCs w:val="24"/>
          <w:rtl w:val="0"/>
          <w:lang w:val="en-US"/>
        </w:rPr>
        <w:t>’</w:t>
      </w:r>
      <w:r>
        <w:rPr>
          <w:rFonts w:ascii="Times New Roman" w:hAnsi="Times New Roman"/>
          <w:sz w:val="24"/>
          <w:szCs w:val="24"/>
          <w:rtl w:val="0"/>
          <w:lang w:val="en-US"/>
        </w:rPr>
        <w:t>s advice on what True Religion items to stock? The best option is to go for basic jeans, with their great fit, fabrics and feel, and place them next to crazier, iconic True Religion pieces. This product mix never fails to catch consumers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attention and is a bestselling combination in True Religion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numerous own stores. </w:t>
      </w:r>
    </w:p>
    <w:p>
      <w:pPr>
        <w:pStyle w:val="Default"/>
        <w:rPr>
          <w:rFonts w:ascii="Times New Roman" w:cs="Times New Roman" w:hAnsi="Times New Roman" w:eastAsia="Times New Roman"/>
          <w:sz w:val="24"/>
          <w:szCs w:val="24"/>
          <w:lang w:val="en-US"/>
        </w:rPr>
      </w:pPr>
    </w:p>
    <w:p>
      <w:pPr>
        <w:pStyle w:val="Default"/>
      </w:pPr>
      <w:r>
        <w:rPr>
          <w:rStyle w:val="Hyperlink.0"/>
          <w:rFonts w:ascii="Times New Roman" w:cs="Times New Roman" w:hAnsi="Times New Roman" w:eastAsia="Times New Roman"/>
          <w:sz w:val="24"/>
          <w:szCs w:val="24"/>
          <w:lang w:val="en-US"/>
        </w:rPr>
        <w:fldChar w:fldCharType="begin" w:fldLock="0"/>
      </w:r>
      <w:r>
        <w:rPr>
          <w:rStyle w:val="Hyperlink.0"/>
          <w:rFonts w:ascii="Times New Roman" w:cs="Times New Roman" w:hAnsi="Times New Roman" w:eastAsia="Times New Roman"/>
          <w:sz w:val="24"/>
          <w:szCs w:val="24"/>
          <w:lang w:val="en-US"/>
        </w:rPr>
        <w:instrText xml:space="preserve"> HYPERLINK "http://www.truereligion.com/"</w:instrText>
      </w:r>
      <w:r>
        <w:rPr>
          <w:rStyle w:val="Hyperlink.0"/>
          <w:rFonts w:ascii="Times New Roman" w:cs="Times New Roman" w:hAnsi="Times New Roman" w:eastAsia="Times New Roman"/>
          <w:sz w:val="24"/>
          <w:szCs w:val="24"/>
          <w:lang w:val="en-US"/>
        </w:rPr>
        <w:fldChar w:fldCharType="separate" w:fldLock="0"/>
      </w:r>
      <w:r>
        <w:rPr>
          <w:rStyle w:val="Hyperlink.0"/>
          <w:rFonts w:ascii="Times New Roman" w:hAnsi="Times New Roman"/>
          <w:sz w:val="24"/>
          <w:szCs w:val="24"/>
          <w:rtl w:val="0"/>
          <w:lang w:val="en-US"/>
        </w:rPr>
        <w:t>www.truereligion.com</w:t>
      </w:r>
      <w:r>
        <w:rPr>
          <w:lang w:val="en-US"/>
        </w:rPr>
        <w:fldChar w:fldCharType="end" w:fldLock="0"/>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