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BOSSA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At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Bossa</w:t>
      </w:r>
      <w:r>
        <w:rPr>
          <w:rFonts w:ascii="Times New Roman" w:hAnsi="Times New Roman"/>
          <w:sz w:val="24"/>
          <w:szCs w:val="24"/>
          <w:rtl w:val="0"/>
          <w:lang w:val="en-US"/>
        </w:rPr>
        <w:t>, fabric innovations target active young women who want their denims to be soft and comfortable, as well as attractive. Aware of the growing importance of jeans in the high-end fashion sector, Bossa is offering an 'all-</w:t>
      </w:r>
      <w:del w:id="0" w:date="2016-05-06T16:45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in-</w:t>
      </w:r>
      <w:del w:id="1" w:date="2016-05-06T16:45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one' concept:</w:t>
      </w:r>
      <w:del w:id="2" w:date="2016-05-06T16:43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,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 versatile group of stretch fabrics usable for any model and fit, from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skinny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to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boyfriend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>jeans. The new color, Subway, is just as multi</w:t>
      </w:r>
      <w:del w:id="3" w:date="2016-05-06T16:45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-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faceted: a special dyeing technique makes it possible to wash it in hundreds of different ways to achieve any shade, from a dark indigo to very pale blue </w:t>
      </w:r>
      <w:r>
        <w:rPr>
          <w:rFonts w:ascii="Times New Roman" w:hAnsi="Times New Roman"/>
          <w:sz w:val="24"/>
          <w:szCs w:val="24"/>
          <w:rtl w:val="0"/>
          <w:lang w:val="pt-PT"/>
        </w:rPr>
        <w:t>hues.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In terms of reducing the environmental impact, Bossa focuses on recycled denims that have thermoregulating and anti-</w:t>
      </w:r>
      <w:del w:id="4" w:date="2016-05-06T16:42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odour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odor features, complementing sustainability with technical performance.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