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Sabrina Verrando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, Creative Director, Avant Toi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If I </w:t>
      </w:r>
      <w:del w:id="0" w:date="2016-05-06T16:42:00Z" w:author="Proofreader">
        <w:r>
          <w:rPr>
            <w:rFonts w:ascii="Times New Roman" w:hAnsi="Times New Roman"/>
            <w:sz w:val="24"/>
            <w:szCs w:val="24"/>
            <w:rtl w:val="0"/>
            <w:lang w:val="en-US"/>
          </w:rPr>
          <w:delText xml:space="preserve">was </w:delText>
        </w:r>
      </w:del>
      <w:r>
        <w:rPr>
          <w:rFonts w:ascii="Times New Roman" w:hAnsi="Times New Roman"/>
          <w:sz w:val="24"/>
          <w:szCs w:val="24"/>
          <w:rtl w:val="0"/>
          <w:lang w:val="en-US"/>
        </w:rPr>
        <w:t>were to change something in fashion,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 </w:t>
      </w:r>
      <w:r>
        <w:rPr>
          <w:rFonts w:ascii="Times New Roman" w:hAnsi="Times New Roman"/>
          <w:sz w:val="24"/>
          <w:szCs w:val="24"/>
          <w:rtl w:val="0"/>
          <w:lang w:val="en-US"/>
        </w:rPr>
        <w:t>I would make it more fun, more comfortable and more natural, and slow down the culture of fast fashion.</w:t>
      </w:r>
    </w:p>
    <w:p>
      <w:pPr>
        <w:pStyle w:val="Default"/>
      </w:pPr>
      <w:r>
        <w:rPr>
          <w:color w:val="1e497d"/>
          <w:sz w:val="30"/>
          <w:szCs w:val="30"/>
          <w:u w:color="1e497d"/>
          <w:rtl w:val="0"/>
          <w:lang w:val="it-IT"/>
        </w:rPr>
        <w:t> 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