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1D" w:rsidRPr="00983DEA" w:rsidRDefault="00D634FB" w:rsidP="006D3083">
      <w:pPr>
        <w:widowControl w:val="0"/>
        <w:rPr>
          <w:rFonts w:ascii="Times New Roman" w:hAnsi="Times New Roman" w:cs="Times New Roman"/>
          <w:rPrChange w:id="0" w:author="Bobo Moree" w:date="2016-04-22T00:49:00Z">
            <w:rPr/>
          </w:rPrChange>
        </w:rPr>
        <w:pPrChange w:id="1" w:author="Bobo Moree" w:date="2016-04-23T16:26:00Z">
          <w:pPr>
            <w:widowControl w:val="0"/>
          </w:pPr>
        </w:pPrChange>
      </w:pPr>
      <w:ins w:id="2" w:author="Bobo Moree" w:date="2016-04-22T01:32:00Z">
        <w:r>
          <w:rPr>
            <w:rFonts w:ascii="Times New Roman" w:eastAsiaTheme="minorEastAsia" w:hAnsi="Times New Roman" w:cs="Times New Roman" w:hint="eastAsia"/>
          </w:rPr>
          <w:t>报告</w:t>
        </w:r>
      </w:ins>
      <w:del w:id="3" w:author="Bobo Moree" w:date="2016-04-22T01:32:00Z">
        <w:r w:rsidR="007136C4" w:rsidRPr="00983DEA" w:rsidDel="00D634FB">
          <w:rPr>
            <w:rFonts w:ascii="Times New Roman" w:hAnsi="Times New Roman" w:cs="Times New Roman"/>
            <w:rPrChange w:id="4" w:author="Bobo Moree" w:date="2016-04-22T00:49:00Z">
              <w:rPr/>
            </w:rPrChange>
          </w:rPr>
          <w:delText>REPORT</w:delText>
        </w:r>
      </w:del>
    </w:p>
    <w:p w:rsidR="003B241D" w:rsidRPr="00983DEA" w:rsidRDefault="003B241D" w:rsidP="006D3083">
      <w:pPr>
        <w:widowControl w:val="0"/>
        <w:tabs>
          <w:tab w:val="left" w:pos="3680"/>
        </w:tabs>
        <w:rPr>
          <w:rFonts w:ascii="Times New Roman" w:eastAsia="Times New Roman" w:hAnsi="Times New Roman" w:cs="Times New Roman"/>
          <w:u w:color="1A1A1A"/>
        </w:rPr>
        <w:pPrChange w:id="5" w:author="Bobo Moree" w:date="2016-04-23T16:26:00Z">
          <w:pPr>
            <w:widowControl w:val="0"/>
            <w:tabs>
              <w:tab w:val="left" w:pos="3680"/>
            </w:tabs>
          </w:pPr>
        </w:pPrChange>
      </w:pPr>
    </w:p>
    <w:p w:rsidR="003B241D" w:rsidRPr="00983DEA" w:rsidRDefault="00D634FB" w:rsidP="006D3083">
      <w:pPr>
        <w:widowControl w:val="0"/>
        <w:tabs>
          <w:tab w:val="left" w:pos="3680"/>
        </w:tabs>
        <w:rPr>
          <w:rFonts w:ascii="Times New Roman" w:hAnsi="Times New Roman" w:cs="Times New Roman"/>
          <w:b/>
          <w:bCs/>
          <w:u w:color="1A1A1A"/>
          <w:rPrChange w:id="6" w:author="Bobo Moree" w:date="2016-04-22T00:49:00Z">
            <w:rPr>
              <w:b/>
              <w:bCs/>
              <w:u w:color="1A1A1A"/>
            </w:rPr>
          </w:rPrChange>
        </w:rPr>
        <w:pPrChange w:id="7" w:author="Bobo Moree" w:date="2016-04-23T16:26:00Z">
          <w:pPr>
            <w:widowControl w:val="0"/>
            <w:tabs>
              <w:tab w:val="left" w:pos="3680"/>
            </w:tabs>
          </w:pPr>
        </w:pPrChange>
      </w:pPr>
      <w:ins w:id="8" w:author="Bobo Moree" w:date="2016-04-22T01:33:00Z">
        <w:r>
          <w:rPr>
            <w:rFonts w:ascii="Times New Roman" w:eastAsiaTheme="minorEastAsia" w:hAnsi="Times New Roman" w:cs="Times New Roman" w:hint="eastAsia"/>
            <w:b/>
            <w:bCs/>
            <w:u w:color="1A1A1A"/>
          </w:rPr>
          <w:t>体验式购物</w:t>
        </w:r>
      </w:ins>
      <w:del w:id="9" w:author="Bobo Moree" w:date="2016-04-22T01:33:00Z">
        <w:r w:rsidR="007136C4" w:rsidRPr="00983DEA" w:rsidDel="00D634FB">
          <w:rPr>
            <w:rFonts w:ascii="Times New Roman" w:hAnsi="Times New Roman" w:cs="Times New Roman"/>
            <w:b/>
            <w:bCs/>
            <w:u w:color="1A1A1A"/>
            <w:rPrChange w:id="10" w:author="Bobo Moree" w:date="2016-04-22T00:49:00Z">
              <w:rPr>
                <w:b/>
                <w:bCs/>
                <w:u w:color="1A1A1A"/>
              </w:rPr>
            </w:rPrChange>
          </w:rPr>
          <w:delText>EXPERIENTIAL SHOPPING</w:delText>
        </w:r>
      </w:del>
    </w:p>
    <w:p w:rsidR="003B241D" w:rsidRPr="00983DEA" w:rsidRDefault="003B241D" w:rsidP="006D3083">
      <w:pPr>
        <w:widowControl w:val="0"/>
        <w:tabs>
          <w:tab w:val="left" w:pos="3680"/>
        </w:tabs>
        <w:rPr>
          <w:rFonts w:ascii="Times New Roman" w:eastAsia="Times New Roman" w:hAnsi="Times New Roman" w:cs="Times New Roman"/>
          <w:b/>
          <w:bCs/>
          <w:u w:color="1A1A1A"/>
        </w:rPr>
        <w:pPrChange w:id="11" w:author="Bobo Moree" w:date="2016-04-23T16:26:00Z">
          <w:pPr>
            <w:widowControl w:val="0"/>
            <w:tabs>
              <w:tab w:val="left" w:pos="3680"/>
            </w:tabs>
          </w:pPr>
        </w:pPrChange>
      </w:pPr>
    </w:p>
    <w:p w:rsidR="003B241D" w:rsidRPr="00983DEA" w:rsidRDefault="007136C4" w:rsidP="006D3083">
      <w:pPr>
        <w:widowControl w:val="0"/>
        <w:tabs>
          <w:tab w:val="left" w:pos="3680"/>
        </w:tabs>
        <w:rPr>
          <w:rFonts w:ascii="Times New Roman" w:hAnsi="Times New Roman" w:cs="Times New Roman"/>
          <w:u w:color="1A1A1A"/>
          <w:rPrChange w:id="12" w:author="Bobo Moree" w:date="2016-04-22T00:49:00Z">
            <w:rPr>
              <w:u w:color="1A1A1A"/>
            </w:rPr>
          </w:rPrChange>
        </w:rPr>
        <w:pPrChange w:id="13" w:author="Bobo Moree" w:date="2016-04-23T16:26:00Z">
          <w:pPr>
            <w:widowControl w:val="0"/>
            <w:tabs>
              <w:tab w:val="left" w:pos="3680"/>
            </w:tabs>
          </w:pPr>
        </w:pPrChange>
      </w:pPr>
      <w:proofErr w:type="spellStart"/>
      <w:r w:rsidRPr="00983DEA">
        <w:rPr>
          <w:rFonts w:ascii="Times New Roman" w:hAnsi="Times New Roman" w:cs="Times New Roman"/>
          <w:u w:color="1A1A1A"/>
          <w:rPrChange w:id="14" w:author="Bobo Moree" w:date="2016-04-22T00:49:00Z">
            <w:rPr>
              <w:u w:color="1A1A1A"/>
            </w:rPr>
          </w:rPrChange>
        </w:rPr>
        <w:t>Tjitske</w:t>
      </w:r>
      <w:proofErr w:type="spellEnd"/>
      <w:r w:rsidRPr="00983DEA">
        <w:rPr>
          <w:rFonts w:ascii="Times New Roman" w:hAnsi="Times New Roman" w:cs="Times New Roman"/>
          <w:u w:color="1A1A1A"/>
          <w:rPrChange w:id="15" w:author="Bobo Moree" w:date="2016-04-22T00:49:00Z">
            <w:rPr>
              <w:u w:color="1A1A1A"/>
            </w:rPr>
          </w:rPrChange>
        </w:rPr>
        <w:t xml:space="preserve"> Storm/Jana </w:t>
      </w:r>
      <w:proofErr w:type="spellStart"/>
      <w:r w:rsidRPr="00983DEA">
        <w:rPr>
          <w:rFonts w:ascii="Times New Roman" w:hAnsi="Times New Roman" w:cs="Times New Roman"/>
          <w:u w:color="1A1A1A"/>
          <w:rPrChange w:id="16" w:author="Bobo Moree" w:date="2016-04-22T00:49:00Z">
            <w:rPr>
              <w:u w:color="1A1A1A"/>
            </w:rPr>
          </w:rPrChange>
        </w:rPr>
        <w:t>Melkumova</w:t>
      </w:r>
      <w:proofErr w:type="spellEnd"/>
      <w:r w:rsidRPr="00983DEA">
        <w:rPr>
          <w:rFonts w:ascii="Times New Roman" w:hAnsi="Times New Roman" w:cs="Times New Roman"/>
          <w:u w:color="1A1A1A"/>
          <w:rPrChange w:id="17" w:author="Bobo Moree" w:date="2016-04-22T00:49:00Z">
            <w:rPr>
              <w:u w:color="1A1A1A"/>
            </w:rPr>
          </w:rPrChange>
        </w:rPr>
        <w:t xml:space="preserve">-Reynolds </w:t>
      </w:r>
    </w:p>
    <w:p w:rsidR="003B241D" w:rsidRPr="00983DEA" w:rsidRDefault="003B241D" w:rsidP="006D3083">
      <w:pPr>
        <w:widowControl w:val="0"/>
        <w:tabs>
          <w:tab w:val="left" w:pos="3680"/>
        </w:tabs>
        <w:rPr>
          <w:rFonts w:ascii="Times New Roman" w:eastAsia="Times New Roman" w:hAnsi="Times New Roman" w:cs="Times New Roman"/>
          <w:u w:color="1A1A1A"/>
        </w:rPr>
        <w:pPrChange w:id="18" w:author="Bobo Moree" w:date="2016-04-23T16:26:00Z">
          <w:pPr>
            <w:widowControl w:val="0"/>
            <w:tabs>
              <w:tab w:val="left" w:pos="3680"/>
            </w:tabs>
          </w:pPr>
        </w:pPrChange>
      </w:pPr>
    </w:p>
    <w:p w:rsidR="00820A51" w:rsidRDefault="00820A51" w:rsidP="006D3083">
      <w:pPr>
        <w:widowControl w:val="0"/>
        <w:rPr>
          <w:ins w:id="19" w:author="Bobo Moree" w:date="2016-04-22T01:36:00Z"/>
          <w:rFonts w:ascii="Times New Roman" w:eastAsiaTheme="minorEastAsia" w:hAnsi="Times New Roman" w:cs="Times New Roman"/>
          <w:u w:color="1A1A1A"/>
        </w:rPr>
        <w:pPrChange w:id="20" w:author="Bobo Moree" w:date="2016-04-23T16:26:00Z">
          <w:pPr>
            <w:widowControl w:val="0"/>
          </w:pPr>
        </w:pPrChange>
      </w:pPr>
      <w:ins w:id="21" w:author="Bobo Moree" w:date="2016-04-22T01:33:00Z">
        <w:r>
          <w:rPr>
            <w:rFonts w:ascii="Times New Roman" w:eastAsiaTheme="minorEastAsia" w:hAnsi="Times New Roman" w:cs="Times New Roman" w:hint="eastAsia"/>
            <w:u w:color="1A1A1A"/>
          </w:rPr>
          <w:t>实体店</w:t>
        </w:r>
      </w:ins>
      <w:ins w:id="22" w:author="Bobo Moree" w:date="2016-04-23T16:20:00Z">
        <w:r w:rsidR="006D3083">
          <w:rPr>
            <w:rFonts w:ascii="Times New Roman" w:eastAsiaTheme="minorEastAsia" w:hAnsi="Times New Roman" w:cs="Times New Roman" w:hint="eastAsia"/>
            <w:u w:color="1A1A1A"/>
          </w:rPr>
          <w:t>并</w:t>
        </w:r>
      </w:ins>
      <w:ins w:id="23" w:author="Bobo Moree" w:date="2016-04-22T01:33:00Z">
        <w:r>
          <w:rPr>
            <w:rFonts w:ascii="Times New Roman" w:eastAsiaTheme="minorEastAsia" w:hAnsi="Times New Roman" w:cs="Times New Roman"/>
            <w:u w:color="1A1A1A"/>
          </w:rPr>
          <w:t>没有</w:t>
        </w:r>
        <w:r>
          <w:rPr>
            <w:rFonts w:ascii="Times New Roman" w:eastAsiaTheme="minorEastAsia" w:hAnsi="Times New Roman" w:cs="Times New Roman" w:hint="eastAsia"/>
            <w:u w:color="1A1A1A"/>
          </w:rPr>
          <w:t>灭亡</w:t>
        </w:r>
      </w:ins>
      <w:ins w:id="24" w:author="Bobo Moree" w:date="2016-04-23T16:20:00Z">
        <w:r w:rsidR="006D3083">
          <w:rPr>
            <w:rFonts w:ascii="Times New Roman" w:eastAsiaTheme="minorEastAsia" w:hAnsi="Times New Roman" w:cs="Times New Roman" w:hint="eastAsia"/>
            <w:u w:color="1A1A1A"/>
          </w:rPr>
          <w:t>，</w:t>
        </w:r>
      </w:ins>
      <w:ins w:id="25" w:author="Bobo Moree" w:date="2016-04-22T01:33:00Z">
        <w:r>
          <w:rPr>
            <w:rFonts w:ascii="Times New Roman" w:eastAsiaTheme="minorEastAsia" w:hAnsi="Times New Roman" w:cs="Times New Roman"/>
            <w:u w:color="1A1A1A"/>
          </w:rPr>
          <w:t>零售商</w:t>
        </w:r>
      </w:ins>
      <w:ins w:id="26" w:author="Bobo Moree" w:date="2016-04-23T16:20:00Z">
        <w:r w:rsidR="006D3083">
          <w:rPr>
            <w:rFonts w:ascii="Times New Roman" w:eastAsiaTheme="minorEastAsia" w:hAnsi="Times New Roman" w:cs="Times New Roman" w:hint="eastAsia"/>
            <w:u w:color="1A1A1A"/>
          </w:rPr>
          <w:t>反而</w:t>
        </w:r>
      </w:ins>
      <w:ins w:id="27" w:author="Bobo Moree" w:date="2016-04-22T01:33:00Z">
        <w:r>
          <w:rPr>
            <w:rFonts w:ascii="Times New Roman" w:eastAsiaTheme="minorEastAsia" w:hAnsi="Times New Roman" w:cs="Times New Roman" w:hint="eastAsia"/>
            <w:u w:color="1A1A1A"/>
          </w:rPr>
          <w:t>在</w:t>
        </w:r>
      </w:ins>
      <w:ins w:id="28" w:author="Bobo Moree" w:date="2016-04-22T01:34:00Z">
        <w:r>
          <w:rPr>
            <w:rFonts w:ascii="Times New Roman" w:eastAsiaTheme="minorEastAsia" w:hAnsi="Times New Roman" w:cs="Times New Roman" w:hint="eastAsia"/>
            <w:u w:color="1A1A1A"/>
          </w:rPr>
          <w:t>其</w:t>
        </w:r>
      </w:ins>
      <w:ins w:id="29" w:author="Bobo Moree" w:date="2016-04-22T01:33:00Z">
        <w:r>
          <w:rPr>
            <w:rFonts w:ascii="Times New Roman" w:eastAsiaTheme="minorEastAsia" w:hAnsi="Times New Roman" w:cs="Times New Roman" w:hint="eastAsia"/>
            <w:u w:color="1A1A1A"/>
          </w:rPr>
          <w:t>物理</w:t>
        </w:r>
        <w:r>
          <w:rPr>
            <w:rFonts w:ascii="Times New Roman" w:eastAsiaTheme="minorEastAsia" w:hAnsi="Times New Roman" w:cs="Times New Roman"/>
            <w:u w:color="1A1A1A"/>
          </w:rPr>
          <w:t>空间</w:t>
        </w:r>
      </w:ins>
      <w:ins w:id="30" w:author="Bobo Moree" w:date="2016-04-22T01:34:00Z">
        <w:r>
          <w:rPr>
            <w:rFonts w:ascii="Times New Roman" w:eastAsiaTheme="minorEastAsia" w:hAnsi="Times New Roman" w:cs="Times New Roman"/>
            <w:u w:color="1A1A1A"/>
          </w:rPr>
          <w:t>内</w:t>
        </w:r>
      </w:ins>
      <w:ins w:id="31" w:author="Bobo Moree" w:date="2016-04-22T01:33:00Z">
        <w:r>
          <w:rPr>
            <w:rFonts w:ascii="Times New Roman" w:eastAsiaTheme="minorEastAsia" w:hAnsi="Times New Roman" w:cs="Times New Roman"/>
            <w:u w:color="1A1A1A"/>
          </w:rPr>
          <w:t>物尽其用</w:t>
        </w:r>
      </w:ins>
      <w:ins w:id="32" w:author="Bobo Moree" w:date="2016-04-22T01:34:00Z">
        <w:r>
          <w:rPr>
            <w:rFonts w:ascii="Times New Roman" w:eastAsiaTheme="minorEastAsia" w:hAnsi="Times New Roman" w:cs="Times New Roman" w:hint="eastAsia"/>
            <w:u w:color="1A1A1A"/>
          </w:rPr>
          <w:t>，</w:t>
        </w:r>
        <w:r>
          <w:rPr>
            <w:rFonts w:ascii="Times New Roman" w:eastAsiaTheme="minorEastAsia" w:hAnsi="Times New Roman" w:cs="Times New Roman"/>
            <w:u w:color="1A1A1A"/>
          </w:rPr>
          <w:t>旨在把</w:t>
        </w:r>
      </w:ins>
      <w:ins w:id="33" w:author="Bobo Moree" w:date="2016-04-22T01:35:00Z">
        <w:r>
          <w:rPr>
            <w:rFonts w:ascii="Times New Roman" w:eastAsiaTheme="minorEastAsia" w:hAnsi="Times New Roman" w:cs="Times New Roman" w:hint="eastAsia"/>
            <w:u w:color="1A1A1A"/>
          </w:rPr>
          <w:t>店铺</w:t>
        </w:r>
      </w:ins>
      <w:ins w:id="34" w:author="Bobo Moree" w:date="2016-04-22T01:34:00Z">
        <w:r>
          <w:rPr>
            <w:rFonts w:ascii="Times New Roman" w:eastAsiaTheme="minorEastAsia" w:hAnsi="Times New Roman" w:cs="Times New Roman"/>
            <w:u w:color="1A1A1A"/>
          </w:rPr>
          <w:t>变成集娱乐、文化和社交生活的</w:t>
        </w:r>
      </w:ins>
      <w:ins w:id="35" w:author="Bobo Moree" w:date="2016-04-23T16:22:00Z">
        <w:r w:rsidR="006D3083">
          <w:rPr>
            <w:rFonts w:ascii="Times New Roman" w:eastAsiaTheme="minorEastAsia" w:hAnsi="Times New Roman" w:cs="Times New Roman" w:hint="eastAsia"/>
            <w:u w:color="1A1A1A"/>
          </w:rPr>
          <w:t>落脚点</w:t>
        </w:r>
      </w:ins>
      <w:ins w:id="36" w:author="Bobo Moree" w:date="2016-04-22T01:34:00Z">
        <w:r>
          <w:rPr>
            <w:rFonts w:ascii="Times New Roman" w:eastAsiaTheme="minorEastAsia" w:hAnsi="Times New Roman" w:cs="Times New Roman"/>
            <w:u w:color="1A1A1A"/>
          </w:rPr>
          <w:t>。</w:t>
        </w:r>
      </w:ins>
    </w:p>
    <w:p w:rsidR="003B241D" w:rsidRPr="00983DEA" w:rsidDel="00820A51" w:rsidRDefault="007136C4" w:rsidP="006D3083">
      <w:pPr>
        <w:widowControl w:val="0"/>
        <w:rPr>
          <w:del w:id="37" w:author="Bobo Moree" w:date="2016-04-22T01:36:00Z"/>
          <w:rFonts w:ascii="Times New Roman" w:hAnsi="Times New Roman" w:cs="Times New Roman"/>
          <w:u w:color="1A1A1A"/>
          <w:rPrChange w:id="38" w:author="Bobo Moree" w:date="2016-04-22T00:49:00Z">
            <w:rPr>
              <w:del w:id="39" w:author="Bobo Moree" w:date="2016-04-22T01:36:00Z"/>
              <w:u w:color="1A1A1A"/>
            </w:rPr>
          </w:rPrChange>
        </w:rPr>
        <w:pPrChange w:id="40" w:author="Bobo Moree" w:date="2016-04-23T16:26:00Z">
          <w:pPr>
            <w:widowControl w:val="0"/>
          </w:pPr>
        </w:pPrChange>
      </w:pPr>
      <w:del w:id="41" w:author="Bobo Moree" w:date="2016-04-22T01:36:00Z">
        <w:r w:rsidRPr="00983DEA" w:rsidDel="00820A51">
          <w:rPr>
            <w:rFonts w:ascii="Times New Roman" w:hAnsi="Times New Roman" w:cs="Times New Roman"/>
            <w:u w:color="1A1A1A"/>
            <w:rPrChange w:id="42" w:author="Bobo Moree" w:date="2016-04-22T00:49:00Z">
              <w:rPr>
                <w:u w:color="1A1A1A"/>
              </w:rPr>
            </w:rPrChange>
          </w:rPr>
          <w:delText xml:space="preserve">BRICK-AND-MORTAR IS NOT DEAD: RETAILERS ARE MAKING THE MOST OF THEIR PHYSICAL SPACES, AIMING TO BECOME SITES OF ENTERTAINMENT, CULTURE AND SOCIAL LIFE. </w:delText>
        </w:r>
      </w:del>
    </w:p>
    <w:p w:rsidR="003B241D" w:rsidRPr="00983DEA" w:rsidRDefault="003B241D" w:rsidP="006D3083">
      <w:pPr>
        <w:widowControl w:val="0"/>
        <w:rPr>
          <w:rFonts w:ascii="Times New Roman" w:eastAsia="Times New Roman" w:hAnsi="Times New Roman" w:cs="Times New Roman"/>
          <w:u w:color="1A1A1A"/>
        </w:rPr>
        <w:pPrChange w:id="43" w:author="Bobo Moree" w:date="2016-04-23T16:26:00Z">
          <w:pPr>
            <w:widowControl w:val="0"/>
          </w:pPr>
        </w:pPrChange>
      </w:pPr>
    </w:p>
    <w:p w:rsidR="003B241D" w:rsidRPr="00983DEA" w:rsidRDefault="006D3083" w:rsidP="006D3083">
      <w:pPr>
        <w:widowControl w:val="0"/>
        <w:rPr>
          <w:rFonts w:ascii="Times New Roman" w:hAnsi="Times New Roman" w:cs="Times New Roman"/>
          <w:u w:color="1A1A1A"/>
          <w:rPrChange w:id="44" w:author="Bobo Moree" w:date="2016-04-22T00:49:00Z">
            <w:rPr>
              <w:u w:color="1A1A1A"/>
            </w:rPr>
          </w:rPrChange>
        </w:rPr>
        <w:pPrChange w:id="45" w:author="Bobo Moree" w:date="2016-04-23T16:26:00Z">
          <w:pPr>
            <w:widowControl w:val="0"/>
          </w:pPr>
        </w:pPrChange>
      </w:pPr>
      <w:ins w:id="46" w:author="Bobo Moree" w:date="2016-04-23T16:27:00Z">
        <w:r>
          <w:rPr>
            <w:rFonts w:ascii="Times New Roman" w:eastAsiaTheme="minorEastAsia" w:hAnsi="Times New Roman" w:cs="Times New Roman" w:hint="eastAsia"/>
            <w:u w:color="1A1A1A"/>
          </w:rPr>
          <w:t>三年前</w:t>
        </w:r>
        <w:r>
          <w:rPr>
            <w:rFonts w:ascii="Times New Roman" w:eastAsiaTheme="minorEastAsia" w:hAnsi="Times New Roman" w:cs="Times New Roman"/>
            <w:u w:color="1A1A1A"/>
          </w:rPr>
          <w:t>，零售设计</w:t>
        </w:r>
      </w:ins>
      <w:ins w:id="47" w:author="Bobo Moree" w:date="2016-04-23T16:28:00Z">
        <w:r>
          <w:rPr>
            <w:rFonts w:ascii="Times New Roman" w:eastAsiaTheme="minorEastAsia" w:hAnsi="Times New Roman" w:cs="Times New Roman"/>
            <w:u w:color="1A1A1A"/>
          </w:rPr>
          <w:t>专家及</w:t>
        </w:r>
      </w:ins>
      <w:ins w:id="48" w:author="Bobo Moree" w:date="2016-04-23T16:27:00Z">
        <w:r>
          <w:rPr>
            <w:rFonts w:ascii="Times New Roman" w:eastAsiaTheme="minorEastAsia" w:hAnsi="Times New Roman" w:cs="Times New Roman" w:hint="eastAsia"/>
            <w:u w:color="1A1A1A"/>
          </w:rPr>
          <w:t>建筑师</w:t>
        </w:r>
      </w:ins>
      <w:del w:id="49" w:author="Bobo Moree" w:date="2016-04-23T16:27:00Z">
        <w:r w:rsidR="007136C4" w:rsidRPr="00983DEA" w:rsidDel="006D3083">
          <w:rPr>
            <w:rFonts w:ascii="Times New Roman" w:hAnsi="Times New Roman" w:cs="Times New Roman"/>
            <w:u w:color="1A1A1A"/>
            <w:rPrChange w:id="50" w:author="Bobo Moree" w:date="2016-04-22T00:49:00Z">
              <w:rPr>
                <w:u w:color="1A1A1A"/>
              </w:rPr>
            </w:rPrChange>
          </w:rPr>
          <w:delText xml:space="preserve">Three years ago </w:delText>
        </w:r>
      </w:del>
      <w:r w:rsidR="007136C4" w:rsidRPr="00983DEA">
        <w:rPr>
          <w:rFonts w:ascii="Times New Roman" w:hAnsi="Times New Roman" w:cs="Times New Roman"/>
          <w:u w:color="1A1A1A"/>
          <w:rPrChange w:id="51" w:author="Bobo Moree" w:date="2016-04-22T00:49:00Z">
            <w:rPr>
              <w:u w:color="1A1A1A"/>
            </w:rPr>
          </w:rPrChange>
        </w:rPr>
        <w:t xml:space="preserve">Eric </w:t>
      </w:r>
      <w:proofErr w:type="spellStart"/>
      <w:r w:rsidR="007136C4" w:rsidRPr="00983DEA">
        <w:rPr>
          <w:rFonts w:ascii="Times New Roman" w:hAnsi="Times New Roman" w:cs="Times New Roman"/>
          <w:u w:color="1A1A1A"/>
          <w:rPrChange w:id="52" w:author="Bobo Moree" w:date="2016-04-22T00:49:00Z">
            <w:rPr>
              <w:u w:color="1A1A1A"/>
            </w:rPr>
          </w:rPrChange>
        </w:rPr>
        <w:t>Kuhne</w:t>
      </w:r>
      <w:proofErr w:type="spellEnd"/>
      <w:del w:id="53" w:author="Bobo Moree" w:date="2016-04-23T16:27:00Z">
        <w:r w:rsidR="007136C4" w:rsidRPr="00983DEA" w:rsidDel="006D3083">
          <w:rPr>
            <w:rFonts w:ascii="Times New Roman" w:hAnsi="Times New Roman" w:cs="Times New Roman"/>
            <w:u w:color="1A1A1A"/>
            <w:rPrChange w:id="54" w:author="Bobo Moree" w:date="2016-04-22T00:49:00Z">
              <w:rPr>
                <w:u w:color="1A1A1A"/>
              </w:rPr>
            </w:rPrChange>
          </w:rPr>
          <w:delText xml:space="preserve">, </w:delText>
        </w:r>
      </w:del>
      <w:ins w:id="55" w:author="Bobo Moree" w:date="2016-04-23T16:31:00Z">
        <w:r w:rsidR="007361AA">
          <w:rPr>
            <w:rFonts w:ascii="Times New Roman" w:eastAsiaTheme="minorEastAsia" w:hAnsi="Times New Roman" w:cs="Times New Roman" w:hint="eastAsia"/>
            <w:u w:color="1A1A1A"/>
          </w:rPr>
          <w:t>写</w:t>
        </w:r>
        <w:r w:rsidR="007361AA">
          <w:rPr>
            <w:rFonts w:ascii="Times New Roman" w:eastAsiaTheme="minorEastAsia" w:hAnsi="Times New Roman" w:cs="Times New Roman"/>
            <w:u w:color="1A1A1A"/>
          </w:rPr>
          <w:t>了</w:t>
        </w:r>
      </w:ins>
      <w:ins w:id="56" w:author="Bobo Moree" w:date="2016-04-23T16:27:00Z">
        <w:r>
          <w:rPr>
            <w:rFonts w:ascii="Times New Roman" w:eastAsiaTheme="minorEastAsia" w:hAnsi="Times New Roman" w:cs="Times New Roman"/>
            <w:u w:color="1A1A1A"/>
          </w:rPr>
          <w:t>一篇</w:t>
        </w:r>
      </w:ins>
      <w:ins w:id="57" w:author="Bobo Moree" w:date="2016-04-23T16:29:00Z">
        <w:r>
          <w:rPr>
            <w:rFonts w:ascii="Times New Roman" w:eastAsiaTheme="minorEastAsia" w:hAnsi="Times New Roman" w:cs="Times New Roman" w:hint="eastAsia"/>
            <w:u w:color="1A1A1A"/>
          </w:rPr>
          <w:t>关于</w:t>
        </w:r>
        <w:r>
          <w:rPr>
            <w:rFonts w:ascii="Times New Roman" w:eastAsiaTheme="minorEastAsia" w:hAnsi="Times New Roman" w:cs="Times New Roman"/>
            <w:u w:color="1A1A1A"/>
          </w:rPr>
          <w:t>数码时代</w:t>
        </w:r>
      </w:ins>
      <w:ins w:id="58" w:author="Bobo Moree" w:date="2016-04-23T16:30:00Z">
        <w:r w:rsidR="007361AA">
          <w:rPr>
            <w:rFonts w:ascii="Times New Roman" w:eastAsiaTheme="minorEastAsia" w:hAnsi="Times New Roman" w:cs="Times New Roman" w:hint="eastAsia"/>
            <w:u w:color="1A1A1A"/>
          </w:rPr>
          <w:t>如何</w:t>
        </w:r>
        <w:r w:rsidR="007361AA">
          <w:rPr>
            <w:rFonts w:ascii="Times New Roman" w:eastAsiaTheme="minorEastAsia" w:hAnsi="Times New Roman" w:cs="Times New Roman"/>
            <w:u w:color="1A1A1A"/>
          </w:rPr>
          <w:t>增强消费者对</w:t>
        </w:r>
        <w:r w:rsidR="007361AA" w:rsidRPr="007361AA">
          <w:rPr>
            <w:rFonts w:ascii="宋体" w:eastAsia="宋体" w:hAnsi="宋体" w:cs="Times New Roman"/>
            <w:u w:color="1A1A1A"/>
            <w:rPrChange w:id="59" w:author="Bobo Moree" w:date="2016-04-23T16:31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“</w:t>
        </w:r>
      </w:ins>
      <w:ins w:id="60" w:author="Bobo Moree" w:date="2016-04-23T16:31:00Z">
        <w:r w:rsidR="007361AA">
          <w:rPr>
            <w:rFonts w:ascii="Times New Roman" w:eastAsiaTheme="minorEastAsia" w:hAnsi="Times New Roman" w:cs="Times New Roman" w:hint="eastAsia"/>
            <w:u w:color="1A1A1A"/>
          </w:rPr>
          <w:t>城市</w:t>
        </w:r>
      </w:ins>
      <w:ins w:id="61" w:author="Bobo Moree" w:date="2016-04-23T16:30:00Z">
        <w:r w:rsidR="007361AA">
          <w:rPr>
            <w:rFonts w:ascii="Times New Roman" w:eastAsiaTheme="minorEastAsia" w:hAnsi="Times New Roman" w:cs="Times New Roman"/>
            <w:u w:color="1A1A1A"/>
          </w:rPr>
          <w:t>生活</w:t>
        </w:r>
        <w:r w:rsidR="007361AA" w:rsidRPr="007361AA">
          <w:rPr>
            <w:rFonts w:asciiTheme="minorEastAsia" w:eastAsiaTheme="minorEastAsia" w:hAnsiTheme="minorEastAsia" w:cs="Times New Roman"/>
            <w:u w:color="1A1A1A"/>
            <w:rPrChange w:id="62" w:author="Bobo Moree" w:date="2016-04-23T16:31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”</w:t>
        </w:r>
        <w:r w:rsidR="007361AA">
          <w:rPr>
            <w:rFonts w:ascii="Times New Roman" w:eastAsiaTheme="minorEastAsia" w:hAnsi="Times New Roman" w:cs="Times New Roman"/>
            <w:u w:color="1A1A1A"/>
          </w:rPr>
          <w:t>需</w:t>
        </w:r>
        <w:r w:rsidR="007361AA">
          <w:rPr>
            <w:rFonts w:ascii="Times New Roman" w:eastAsiaTheme="minorEastAsia" w:hAnsi="Times New Roman" w:cs="Times New Roman" w:hint="eastAsia"/>
            <w:u w:color="1A1A1A"/>
          </w:rPr>
          <w:t>求</w:t>
        </w:r>
      </w:ins>
      <w:ins w:id="63" w:author="Bobo Moree" w:date="2016-04-23T16:32:00Z">
        <w:r w:rsidR="007361AA">
          <w:rPr>
            <w:rFonts w:ascii="Times New Roman" w:eastAsiaTheme="minorEastAsia" w:hAnsi="Times New Roman" w:cs="Times New Roman" w:hint="eastAsia"/>
            <w:u w:color="1A1A1A"/>
          </w:rPr>
          <w:t>的</w:t>
        </w:r>
        <w:r w:rsidR="007361AA">
          <w:rPr>
            <w:rFonts w:ascii="Times New Roman" w:eastAsiaTheme="minorEastAsia" w:hAnsi="Times New Roman" w:cs="Times New Roman"/>
            <w:u w:color="1A1A1A"/>
          </w:rPr>
          <w:t>文章</w:t>
        </w:r>
      </w:ins>
      <w:ins w:id="64" w:author="Bobo Moree" w:date="2016-04-23T16:30:00Z">
        <w:r w:rsidR="007361AA">
          <w:rPr>
            <w:rFonts w:ascii="Times New Roman" w:eastAsiaTheme="minorEastAsia" w:hAnsi="Times New Roman" w:cs="Times New Roman"/>
            <w:u w:color="1A1A1A"/>
          </w:rPr>
          <w:t>。</w:t>
        </w:r>
      </w:ins>
      <w:ins w:id="65" w:author="Bobo Moree" w:date="2016-04-23T16:32:00Z">
        <w:r w:rsidR="007361AA">
          <w:rPr>
            <w:rFonts w:ascii="Times New Roman" w:eastAsiaTheme="minorEastAsia" w:hAnsi="Times New Roman" w:cs="Times New Roman" w:hint="eastAsia"/>
            <w:u w:color="1A1A1A"/>
          </w:rPr>
          <w:t>他</w:t>
        </w:r>
        <w:r w:rsidR="007361AA">
          <w:rPr>
            <w:rFonts w:ascii="Times New Roman" w:eastAsiaTheme="minorEastAsia" w:hAnsi="Times New Roman" w:cs="Times New Roman"/>
            <w:u w:color="1A1A1A"/>
          </w:rPr>
          <w:t>呼吁实体店</w:t>
        </w:r>
      </w:ins>
      <w:ins w:id="66" w:author="Bobo Moree" w:date="2016-04-23T16:37:00Z">
        <w:r w:rsidR="007361AA">
          <w:rPr>
            <w:rFonts w:ascii="Times New Roman" w:eastAsiaTheme="minorEastAsia" w:hAnsi="Times New Roman" w:cs="Times New Roman" w:hint="eastAsia"/>
            <w:u w:color="1A1A1A"/>
          </w:rPr>
          <w:t>充分</w:t>
        </w:r>
        <w:r w:rsidR="007361AA">
          <w:rPr>
            <w:rFonts w:ascii="Times New Roman" w:eastAsiaTheme="minorEastAsia" w:hAnsi="Times New Roman" w:cs="Times New Roman"/>
            <w:u w:color="1A1A1A"/>
          </w:rPr>
          <w:t>利用</w:t>
        </w:r>
        <w:r w:rsidR="007361AA">
          <w:rPr>
            <w:rFonts w:ascii="Times New Roman" w:eastAsiaTheme="minorEastAsia" w:hAnsi="Times New Roman" w:cs="Times New Roman" w:hint="eastAsia"/>
            <w:u w:color="1A1A1A"/>
          </w:rPr>
          <w:t>它们</w:t>
        </w:r>
        <w:r w:rsidR="007361AA">
          <w:rPr>
            <w:rFonts w:ascii="Times New Roman" w:eastAsiaTheme="minorEastAsia" w:hAnsi="Times New Roman" w:cs="Times New Roman"/>
            <w:u w:color="1A1A1A"/>
          </w:rPr>
          <w:t>的物理空间，集中</w:t>
        </w:r>
      </w:ins>
      <w:ins w:id="67" w:author="Bobo Moree" w:date="2016-04-23T16:39:00Z">
        <w:r w:rsidR="007361AA">
          <w:rPr>
            <w:rFonts w:ascii="Times New Roman" w:eastAsiaTheme="minorEastAsia" w:hAnsi="Times New Roman" w:cs="Times New Roman" w:hint="eastAsia"/>
            <w:u w:color="1A1A1A"/>
          </w:rPr>
          <w:t>发展电子</w:t>
        </w:r>
        <w:r w:rsidR="007361AA">
          <w:rPr>
            <w:rFonts w:ascii="Times New Roman" w:eastAsiaTheme="minorEastAsia" w:hAnsi="Times New Roman" w:cs="Times New Roman"/>
            <w:u w:color="1A1A1A"/>
          </w:rPr>
          <w:t>零售无法提供的</w:t>
        </w:r>
        <w:r w:rsidR="007361AA">
          <w:rPr>
            <w:rFonts w:ascii="Times New Roman" w:eastAsiaTheme="minorEastAsia" w:hAnsi="Times New Roman" w:cs="Times New Roman" w:hint="eastAsia"/>
            <w:u w:color="1A1A1A"/>
          </w:rPr>
          <w:t>触觉</w:t>
        </w:r>
        <w:r w:rsidR="007361AA">
          <w:rPr>
            <w:rFonts w:ascii="Times New Roman" w:eastAsiaTheme="minorEastAsia" w:hAnsi="Times New Roman" w:cs="Times New Roman"/>
            <w:u w:color="1A1A1A"/>
          </w:rPr>
          <w:t>体验</w:t>
        </w:r>
        <w:r w:rsidR="007361AA">
          <w:rPr>
            <w:rFonts w:ascii="Times New Roman" w:eastAsiaTheme="minorEastAsia" w:hAnsi="Times New Roman" w:cs="Times New Roman" w:hint="eastAsia"/>
            <w:u w:color="1A1A1A"/>
          </w:rPr>
          <w:t>，</w:t>
        </w:r>
        <w:r w:rsidR="00481733">
          <w:rPr>
            <w:rFonts w:ascii="Times New Roman" w:eastAsiaTheme="minorEastAsia" w:hAnsi="Times New Roman" w:cs="Times New Roman"/>
            <w:u w:color="1A1A1A"/>
          </w:rPr>
          <w:t>并且以</w:t>
        </w:r>
      </w:ins>
      <w:ins w:id="68" w:author="Bobo Moree" w:date="2016-04-23T16:44:00Z">
        <w:r w:rsidR="00481733">
          <w:rPr>
            <w:rFonts w:ascii="Times New Roman" w:eastAsiaTheme="minorEastAsia" w:hAnsi="Times New Roman" w:cs="Times New Roman" w:hint="eastAsia"/>
            <w:u w:color="1A1A1A"/>
          </w:rPr>
          <w:t>建立</w:t>
        </w:r>
      </w:ins>
      <w:ins w:id="69" w:author="Bobo Moree" w:date="2016-04-23T16:39:00Z">
        <w:r w:rsidR="007361AA" w:rsidRPr="00481733">
          <w:rPr>
            <w:rFonts w:asciiTheme="minorEastAsia" w:eastAsiaTheme="minorEastAsia" w:hAnsiTheme="minorEastAsia" w:cs="Times New Roman"/>
            <w:u w:color="1A1A1A"/>
            <w:rPrChange w:id="70" w:author="Bobo Moree" w:date="2016-04-23T16:44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“</w:t>
        </w:r>
        <w:r w:rsidR="007361AA">
          <w:rPr>
            <w:rFonts w:ascii="Times New Roman" w:eastAsiaTheme="minorEastAsia" w:hAnsi="Times New Roman" w:cs="Times New Roman"/>
            <w:u w:color="1A1A1A"/>
          </w:rPr>
          <w:t>第三</w:t>
        </w:r>
      </w:ins>
      <w:ins w:id="71" w:author="Bobo Moree" w:date="2016-04-23T16:44:00Z">
        <w:r w:rsidR="00481733">
          <w:rPr>
            <w:rFonts w:ascii="Times New Roman" w:eastAsiaTheme="minorEastAsia" w:hAnsi="Times New Roman" w:cs="Times New Roman" w:hint="eastAsia"/>
            <w:u w:color="1A1A1A"/>
          </w:rPr>
          <w:t>方落脚点</w:t>
        </w:r>
      </w:ins>
      <w:ins w:id="72" w:author="Bobo Moree" w:date="2016-04-23T16:39:00Z">
        <w:r w:rsidR="007361AA" w:rsidRPr="00481733">
          <w:rPr>
            <w:rFonts w:asciiTheme="minorEastAsia" w:eastAsiaTheme="minorEastAsia" w:hAnsiTheme="minorEastAsia" w:cs="Times New Roman"/>
            <w:u w:color="1A1A1A"/>
            <w:rPrChange w:id="73" w:author="Bobo Moree" w:date="2016-04-23T16:44:00Z">
              <w:rPr>
                <w:rFonts w:ascii="Times New Roman" w:eastAsiaTheme="minorEastAsia" w:hAnsi="Times New Roman" w:cs="Times New Roman"/>
                <w:u w:color="1A1A1A"/>
              </w:rPr>
            </w:rPrChange>
          </w:rPr>
          <w:t>”</w:t>
        </w:r>
      </w:ins>
      <w:ins w:id="74" w:author="Bobo Moree" w:date="2016-04-23T16:44:00Z">
        <w:r w:rsidR="00481733">
          <w:rPr>
            <w:rFonts w:asciiTheme="minorEastAsia" w:eastAsiaTheme="minorEastAsia" w:hAnsiTheme="minorEastAsia" w:cs="Times New Roman" w:hint="eastAsia"/>
            <w:u w:color="1A1A1A"/>
          </w:rPr>
          <w:t>为</w:t>
        </w:r>
        <w:r w:rsidR="00481733">
          <w:rPr>
            <w:rFonts w:asciiTheme="minorEastAsia" w:eastAsiaTheme="minorEastAsia" w:hAnsiTheme="minorEastAsia" w:cs="Times New Roman"/>
            <w:u w:color="1A1A1A"/>
          </w:rPr>
          <w:t>目标，使</w:t>
        </w:r>
      </w:ins>
      <w:ins w:id="75" w:author="Bobo Moree" w:date="2016-04-23T16:45:00Z">
        <w:r w:rsidR="00481733">
          <w:rPr>
            <w:rFonts w:asciiTheme="minorEastAsia" w:eastAsiaTheme="minorEastAsia" w:hAnsiTheme="minorEastAsia" w:cs="Times New Roman"/>
            <w:u w:color="1A1A1A"/>
          </w:rPr>
          <w:t>店铺成为</w:t>
        </w:r>
      </w:ins>
      <w:ins w:id="76" w:author="Bobo Moree" w:date="2016-04-23T16:39:00Z">
        <w:r w:rsidR="007361AA">
          <w:rPr>
            <w:rFonts w:ascii="Times New Roman" w:eastAsiaTheme="minorEastAsia" w:hAnsi="Times New Roman" w:cs="Times New Roman"/>
            <w:u w:color="1A1A1A"/>
          </w:rPr>
          <w:t>远离</w:t>
        </w:r>
      </w:ins>
      <w:ins w:id="77" w:author="Bobo Moree" w:date="2016-04-23T16:40:00Z">
        <w:r w:rsidR="007361AA">
          <w:rPr>
            <w:rFonts w:ascii="Times New Roman" w:eastAsiaTheme="minorEastAsia" w:hAnsi="Times New Roman" w:cs="Times New Roman"/>
            <w:u w:color="1A1A1A"/>
          </w:rPr>
          <w:t>家庭或办公室</w:t>
        </w:r>
        <w:r w:rsidR="007620D0">
          <w:rPr>
            <w:rFonts w:ascii="Times New Roman" w:eastAsiaTheme="minorEastAsia" w:hAnsi="Times New Roman" w:cs="Times New Roman" w:hint="eastAsia"/>
            <w:u w:color="1A1A1A"/>
          </w:rPr>
          <w:t>，</w:t>
        </w:r>
        <w:r w:rsidR="007620D0">
          <w:rPr>
            <w:rFonts w:ascii="Times New Roman" w:eastAsiaTheme="minorEastAsia" w:hAnsi="Times New Roman" w:cs="Times New Roman"/>
            <w:u w:color="1A1A1A"/>
          </w:rPr>
          <w:t>顾客可以进行</w:t>
        </w:r>
      </w:ins>
      <w:ins w:id="78" w:author="Bobo Moree" w:date="2016-04-23T16:42:00Z">
        <w:r w:rsidR="00481733">
          <w:rPr>
            <w:rFonts w:ascii="Times New Roman" w:eastAsiaTheme="minorEastAsia" w:hAnsi="Times New Roman" w:cs="Times New Roman"/>
            <w:u w:color="1A1A1A"/>
          </w:rPr>
          <w:t>社交</w:t>
        </w:r>
      </w:ins>
      <w:ins w:id="79" w:author="Bobo Moree" w:date="2016-04-23T16:45:00Z">
        <w:r w:rsidR="00481733">
          <w:rPr>
            <w:rFonts w:ascii="Times New Roman" w:eastAsiaTheme="minorEastAsia" w:hAnsi="Times New Roman" w:cs="Times New Roman" w:hint="eastAsia"/>
            <w:u w:color="1A1A1A"/>
          </w:rPr>
          <w:t>与</w:t>
        </w:r>
      </w:ins>
      <w:ins w:id="80" w:author="Bobo Moree" w:date="2016-04-23T16:42:00Z">
        <w:r w:rsidR="00481733">
          <w:rPr>
            <w:rFonts w:ascii="Times New Roman" w:eastAsiaTheme="minorEastAsia" w:hAnsi="Times New Roman" w:cs="Times New Roman"/>
            <w:u w:color="1A1A1A"/>
          </w:rPr>
          <w:t>文化</w:t>
        </w:r>
      </w:ins>
      <w:ins w:id="81" w:author="Bobo Moree" w:date="2016-04-23T16:45:00Z">
        <w:r w:rsidR="00481733">
          <w:rPr>
            <w:rFonts w:ascii="Times New Roman" w:eastAsiaTheme="minorEastAsia" w:hAnsi="Times New Roman" w:cs="Times New Roman" w:hint="eastAsia"/>
            <w:u w:color="1A1A1A"/>
          </w:rPr>
          <w:t>、</w:t>
        </w:r>
      </w:ins>
      <w:ins w:id="82" w:author="Bobo Moree" w:date="2016-04-23T16:42:00Z">
        <w:r w:rsidR="007620D0">
          <w:rPr>
            <w:rFonts w:ascii="Times New Roman" w:eastAsiaTheme="minorEastAsia" w:hAnsi="Times New Roman" w:cs="Times New Roman"/>
            <w:u w:color="1A1A1A"/>
          </w:rPr>
          <w:t>甚至经济活动交流的地</w:t>
        </w:r>
      </w:ins>
      <w:ins w:id="83" w:author="Bobo Moree" w:date="2016-04-23T16:45:00Z">
        <w:r w:rsidR="00481733">
          <w:rPr>
            <w:rFonts w:ascii="Times New Roman" w:eastAsiaTheme="minorEastAsia" w:hAnsi="Times New Roman" w:cs="Times New Roman" w:hint="eastAsia"/>
            <w:u w:color="1A1A1A"/>
          </w:rPr>
          <w:t>方</w:t>
        </w:r>
      </w:ins>
      <w:ins w:id="84" w:author="Bobo Moree" w:date="2016-04-23T16:42:00Z">
        <w:r w:rsidR="007620D0">
          <w:rPr>
            <w:rFonts w:ascii="Times New Roman" w:eastAsiaTheme="minorEastAsia" w:hAnsi="Times New Roman" w:cs="Times New Roman"/>
            <w:u w:color="1A1A1A"/>
          </w:rPr>
          <w:t>。</w:t>
        </w:r>
      </w:ins>
      <w:ins w:id="85" w:author="Bobo Moree" w:date="2016-04-23T16:43:00Z">
        <w:r w:rsidR="007620D0">
          <w:rPr>
            <w:rFonts w:ascii="Times New Roman" w:eastAsiaTheme="minorEastAsia" w:hAnsi="Times New Roman" w:cs="Times New Roman" w:hint="eastAsia"/>
            <w:u w:color="1A1A1A"/>
          </w:rPr>
          <w:t>目前</w:t>
        </w:r>
      </w:ins>
      <w:ins w:id="86" w:author="Bobo Moree" w:date="2016-04-23T16:42:00Z">
        <w:r w:rsidR="007620D0">
          <w:rPr>
            <w:rFonts w:ascii="Times New Roman" w:eastAsiaTheme="minorEastAsia" w:hAnsi="Times New Roman" w:cs="Times New Roman" w:hint="eastAsia"/>
            <w:u w:color="1A1A1A"/>
          </w:rPr>
          <w:t>，</w:t>
        </w:r>
      </w:ins>
      <w:ins w:id="87" w:author="Bobo Moree" w:date="2016-04-23T16:43:00Z">
        <w:r w:rsidR="007620D0">
          <w:rPr>
            <w:rFonts w:ascii="Times New Roman" w:eastAsiaTheme="minorEastAsia" w:hAnsi="Times New Roman" w:cs="Times New Roman" w:hint="eastAsia"/>
            <w:u w:color="1A1A1A"/>
          </w:rPr>
          <w:t>部分</w:t>
        </w:r>
        <w:r w:rsidR="007620D0">
          <w:rPr>
            <w:rFonts w:ascii="Times New Roman" w:eastAsiaTheme="minorEastAsia" w:hAnsi="Times New Roman" w:cs="Times New Roman"/>
            <w:u w:color="1A1A1A"/>
          </w:rPr>
          <w:t>零售商似乎已经</w:t>
        </w:r>
      </w:ins>
      <w:ins w:id="88" w:author="Bobo Moree" w:date="2016-04-23T16:46:00Z">
        <w:r w:rsidR="00481733">
          <w:rPr>
            <w:rFonts w:ascii="Times New Roman" w:eastAsiaTheme="minorEastAsia" w:hAnsi="Times New Roman" w:cs="Times New Roman" w:hint="eastAsia"/>
            <w:u w:color="1A1A1A"/>
          </w:rPr>
          <w:t>实现</w:t>
        </w:r>
      </w:ins>
      <w:ins w:id="89" w:author="Bobo Moree" w:date="2016-04-23T16:43:00Z">
        <w:r w:rsidR="007620D0">
          <w:rPr>
            <w:rFonts w:ascii="Times New Roman" w:eastAsiaTheme="minorEastAsia" w:hAnsi="Times New Roman" w:cs="Times New Roman"/>
            <w:u w:color="1A1A1A"/>
          </w:rPr>
          <w:t>了这样的</w:t>
        </w:r>
      </w:ins>
      <w:ins w:id="90" w:author="Bobo Moree" w:date="2016-04-23T16:46:00Z">
        <w:r w:rsidR="00481733">
          <w:rPr>
            <w:rFonts w:ascii="Times New Roman" w:eastAsiaTheme="minorEastAsia" w:hAnsi="Times New Roman" w:cs="Times New Roman" w:hint="eastAsia"/>
            <w:u w:color="1A1A1A"/>
          </w:rPr>
          <w:t>愿景</w:t>
        </w:r>
      </w:ins>
      <w:ins w:id="91" w:author="Bobo Moree" w:date="2016-04-23T16:43:00Z">
        <w:r w:rsidR="007620D0">
          <w:rPr>
            <w:rFonts w:ascii="Times New Roman" w:eastAsiaTheme="minorEastAsia" w:hAnsi="Times New Roman" w:cs="Times New Roman"/>
            <w:u w:color="1A1A1A"/>
          </w:rPr>
          <w:t>。</w:t>
        </w:r>
      </w:ins>
      <w:del w:id="92" w:author="Bobo Moree" w:date="2016-04-23T16:46:00Z">
        <w:r w:rsidR="007136C4" w:rsidRPr="00983DEA" w:rsidDel="00481733">
          <w:rPr>
            <w:rFonts w:ascii="Times New Roman" w:hAnsi="Times New Roman" w:cs="Times New Roman"/>
            <w:u w:color="1A1A1A"/>
            <w:rPrChange w:id="93" w:author="Bobo Moree" w:date="2016-04-22T00:49:00Z">
              <w:rPr>
                <w:u w:color="1A1A1A"/>
              </w:rPr>
            </w:rPrChange>
          </w:rPr>
          <w:delText>architect and expert in retail design, wrote an article about how the digital age enhances consumers’ need for “civic life”. He called on brick-and-mortar to capitalize on the physicality of their spaces, to focus on haptic experiences that e-tail cannot offer, and to aim to become a “third place” away from the home or office where customers can engage in social and cultural, as well as economic activities. By now a number of retailers seem to have taken on his approach.</w:delText>
        </w:r>
      </w:del>
    </w:p>
    <w:p w:rsidR="003B241D" w:rsidRPr="00983DEA" w:rsidRDefault="003B241D" w:rsidP="006D3083">
      <w:pPr>
        <w:widowControl w:val="0"/>
        <w:rPr>
          <w:rFonts w:ascii="Times New Roman" w:eastAsia="Times New Roman" w:hAnsi="Times New Roman" w:cs="Times New Roman"/>
          <w:u w:color="1A1A1A"/>
        </w:rPr>
        <w:pPrChange w:id="94" w:author="Bobo Moree" w:date="2016-04-23T16:26:00Z">
          <w:pPr>
            <w:widowControl w:val="0"/>
          </w:pPr>
        </w:pPrChange>
      </w:pPr>
    </w:p>
    <w:p w:rsidR="003B241D" w:rsidRPr="00983DEA" w:rsidRDefault="00D855CA" w:rsidP="006D3083">
      <w:pPr>
        <w:widowControl w:val="0"/>
        <w:rPr>
          <w:rFonts w:ascii="Times New Roman" w:hAnsi="Times New Roman" w:cs="Times New Roman"/>
          <w:u w:color="1B1D1D"/>
          <w:rPrChange w:id="95" w:author="Bobo Moree" w:date="2016-04-22T00:49:00Z">
            <w:rPr>
              <w:u w:color="1B1D1D"/>
            </w:rPr>
          </w:rPrChange>
        </w:rPr>
        <w:pPrChange w:id="96" w:author="Bobo Moree" w:date="2016-04-23T16:26:00Z">
          <w:pPr>
            <w:widowControl w:val="0"/>
          </w:pPr>
        </w:pPrChange>
      </w:pPr>
      <w:ins w:id="97" w:author="Bobo Moree" w:date="2016-04-23T17:02:00Z">
        <w:r>
          <w:rPr>
            <w:rFonts w:ascii="Times New Roman" w:eastAsiaTheme="minorEastAsia" w:hAnsi="Times New Roman" w:cs="Times New Roman" w:hint="eastAsia"/>
            <w:u w:color="1A1A1A"/>
          </w:rPr>
          <w:t>在</w:t>
        </w:r>
        <w:r>
          <w:rPr>
            <w:rFonts w:ascii="Times New Roman" w:eastAsiaTheme="minorEastAsia" w:hAnsi="Times New Roman" w:cs="Times New Roman"/>
            <w:u w:color="1A1A1A"/>
          </w:rPr>
          <w:t>迈亚密新开的</w:t>
        </w:r>
        <w:r w:rsidRPr="004366E4">
          <w:rPr>
            <w:rFonts w:ascii="Times New Roman" w:hAnsi="Times New Roman" w:cs="Times New Roman"/>
            <w:b/>
            <w:bCs/>
            <w:u w:color="1A1A1A"/>
          </w:rPr>
          <w:t>Dior Flagship</w:t>
        </w:r>
        <w:r>
          <w:rPr>
            <w:rFonts w:ascii="Times New Roman" w:eastAsiaTheme="minorEastAsia" w:hAnsi="Times New Roman" w:cs="Times New Roman" w:hint="eastAsia"/>
            <w:u w:color="1A1A1A"/>
          </w:rPr>
          <w:t>旗舰店</w:t>
        </w:r>
        <w:r>
          <w:rPr>
            <w:rFonts w:ascii="Times New Roman" w:eastAsiaTheme="minorEastAsia" w:hAnsi="Times New Roman" w:cs="Times New Roman"/>
            <w:u w:color="1A1A1A"/>
          </w:rPr>
          <w:t>便是其中</w:t>
        </w:r>
      </w:ins>
      <w:ins w:id="98" w:author="Bobo Moree" w:date="2016-04-23T18:01:00Z">
        <w:r w:rsidR="00A318A9">
          <w:rPr>
            <w:rFonts w:ascii="Times New Roman" w:eastAsiaTheme="minorEastAsia" w:hAnsi="Times New Roman" w:cs="Times New Roman" w:hint="eastAsia"/>
            <w:u w:color="1A1A1A"/>
          </w:rPr>
          <w:t>的</w:t>
        </w:r>
        <w:r w:rsidR="00A318A9">
          <w:rPr>
            <w:rFonts w:ascii="Times New Roman" w:eastAsiaTheme="minorEastAsia" w:hAnsi="Times New Roman" w:cs="Times New Roman"/>
            <w:u w:color="1A1A1A"/>
          </w:rPr>
          <w:t>佼佼者</w:t>
        </w:r>
        <w:r w:rsidR="00A318A9">
          <w:rPr>
            <w:rFonts w:ascii="Times New Roman" w:eastAsiaTheme="minorEastAsia" w:hAnsi="Times New Roman" w:cs="Times New Roman" w:hint="eastAsia"/>
            <w:u w:color="1A1A1A"/>
          </w:rPr>
          <w:t>，</w:t>
        </w:r>
      </w:ins>
      <w:ins w:id="99" w:author="Bobo Moree" w:date="2016-04-23T17:13:00Z">
        <w:r w:rsidR="002C4431">
          <w:rPr>
            <w:rFonts w:ascii="Times New Roman" w:eastAsiaTheme="minorEastAsia" w:hAnsi="Times New Roman" w:cs="Times New Roman" w:hint="eastAsia"/>
            <w:u w:color="1A1A1A"/>
          </w:rPr>
          <w:t>拥有</w:t>
        </w:r>
      </w:ins>
      <w:ins w:id="100" w:author="Bobo Moree" w:date="2016-04-23T17:04:00Z">
        <w:r>
          <w:rPr>
            <w:rFonts w:ascii="Times New Roman" w:eastAsiaTheme="minorEastAsia" w:hAnsi="Times New Roman" w:cs="Times New Roman"/>
            <w:u w:color="1A1A1A"/>
          </w:rPr>
          <w:t>花园露台咖啡厅及艺术</w:t>
        </w:r>
      </w:ins>
      <w:ins w:id="101" w:author="Bobo Moree" w:date="2016-04-23T17:05:00Z">
        <w:r>
          <w:rPr>
            <w:rFonts w:ascii="Times New Roman" w:eastAsiaTheme="minorEastAsia" w:hAnsi="Times New Roman" w:cs="Times New Roman"/>
            <w:u w:color="1A1A1A"/>
          </w:rPr>
          <w:t>作品</w:t>
        </w:r>
      </w:ins>
      <w:ins w:id="102" w:author="Bobo Moree" w:date="2016-04-23T18:01:00Z">
        <w:r w:rsidR="00A318A9">
          <w:rPr>
            <w:rFonts w:ascii="Times New Roman" w:eastAsiaTheme="minorEastAsia" w:hAnsi="Times New Roman" w:cs="Times New Roman" w:hint="eastAsia"/>
            <w:u w:color="1A1A1A"/>
          </w:rPr>
          <w:t>陈列</w:t>
        </w:r>
      </w:ins>
      <w:ins w:id="103" w:author="Bobo Moree" w:date="2016-04-23T17:05:00Z">
        <w:r>
          <w:rPr>
            <w:rFonts w:ascii="Times New Roman" w:eastAsiaTheme="minorEastAsia" w:hAnsi="Times New Roman" w:cs="Times New Roman"/>
            <w:u w:color="1A1A1A"/>
          </w:rPr>
          <w:t>，</w:t>
        </w:r>
      </w:ins>
      <w:ins w:id="104" w:author="Bobo Moree" w:date="2016-04-23T18:01:00Z">
        <w:r w:rsidR="00A318A9">
          <w:rPr>
            <w:rFonts w:ascii="Times New Roman" w:eastAsiaTheme="minorEastAsia" w:hAnsi="Times New Roman" w:cs="Times New Roman" w:hint="eastAsia"/>
            <w:u w:color="1A1A1A"/>
          </w:rPr>
          <w:t>还</w:t>
        </w:r>
        <w:r w:rsidR="00A318A9">
          <w:rPr>
            <w:rFonts w:ascii="Times New Roman" w:eastAsiaTheme="minorEastAsia" w:hAnsi="Times New Roman" w:cs="Times New Roman"/>
            <w:u w:color="1A1A1A"/>
          </w:rPr>
          <w:t>包括了一面</w:t>
        </w:r>
      </w:ins>
      <w:ins w:id="105" w:author="Bobo Moree" w:date="2016-04-23T17:05:00Z">
        <w:r>
          <w:rPr>
            <w:rFonts w:ascii="Times New Roman" w:eastAsiaTheme="minorEastAsia" w:hAnsi="Times New Roman" w:cs="Times New Roman" w:hint="eastAsia"/>
            <w:u w:color="1A1A1A"/>
          </w:rPr>
          <w:t>由</w:t>
        </w:r>
        <w:proofErr w:type="spellStart"/>
        <w:r w:rsidRPr="004366E4">
          <w:rPr>
            <w:rFonts w:ascii="Times New Roman" w:hAnsi="Times New Roman" w:cs="Times New Roman"/>
          </w:rPr>
          <w:t>Yoram</w:t>
        </w:r>
        <w:proofErr w:type="spellEnd"/>
        <w:r w:rsidRPr="004366E4">
          <w:rPr>
            <w:rFonts w:ascii="Times New Roman" w:hAnsi="Times New Roman" w:cs="Times New Roman"/>
          </w:rPr>
          <w:t xml:space="preserve"> </w:t>
        </w:r>
        <w:proofErr w:type="spellStart"/>
        <w:r w:rsidRPr="004366E4">
          <w:rPr>
            <w:rFonts w:ascii="Times New Roman" w:hAnsi="Times New Roman" w:cs="Times New Roman"/>
          </w:rPr>
          <w:t>Mevorach</w:t>
        </w:r>
        <w:proofErr w:type="spellEnd"/>
        <w:r w:rsidRPr="004366E4">
          <w:rPr>
            <w:rFonts w:ascii="Times New Roman" w:hAnsi="Times New Roman" w:cs="Times New Roman"/>
          </w:rPr>
          <w:t xml:space="preserve"> </w:t>
        </w:r>
        <w:proofErr w:type="spellStart"/>
        <w:r w:rsidRPr="004366E4">
          <w:rPr>
            <w:rFonts w:ascii="Times New Roman" w:hAnsi="Times New Roman" w:cs="Times New Roman"/>
          </w:rPr>
          <w:t>Oyoram</w:t>
        </w:r>
        <w:proofErr w:type="spellEnd"/>
        <w:r>
          <w:rPr>
            <w:rFonts w:ascii="Times New Roman" w:eastAsiaTheme="minorEastAsia" w:hAnsi="Times New Roman" w:cs="Times New Roman" w:hint="eastAsia"/>
            <w:u w:color="1A1A1A"/>
          </w:rPr>
          <w:t>设计</w:t>
        </w:r>
        <w:r>
          <w:rPr>
            <w:rFonts w:ascii="Times New Roman" w:eastAsiaTheme="minorEastAsia" w:hAnsi="Times New Roman" w:cs="Times New Roman"/>
            <w:u w:color="1A1A1A"/>
          </w:rPr>
          <w:t>的</w:t>
        </w:r>
      </w:ins>
      <w:ins w:id="106" w:author="Bobo Moree" w:date="2016-04-23T18:02:00Z">
        <w:r w:rsidR="00A318A9">
          <w:rPr>
            <w:rFonts w:ascii="Times New Roman" w:eastAsiaTheme="minorEastAsia" w:hAnsi="Times New Roman" w:cs="Times New Roman" w:hint="eastAsia"/>
            <w:u w:color="1A1A1A"/>
          </w:rPr>
          <w:t>试听</w:t>
        </w:r>
      </w:ins>
      <w:ins w:id="107" w:author="Bobo Moree" w:date="2016-04-23T17:05:00Z">
        <w:r>
          <w:rPr>
            <w:rFonts w:ascii="Times New Roman" w:eastAsiaTheme="minorEastAsia" w:hAnsi="Times New Roman" w:cs="Times New Roman" w:hint="eastAsia"/>
            <w:u w:color="1A1A1A"/>
          </w:rPr>
          <w:t>墙</w:t>
        </w:r>
      </w:ins>
      <w:ins w:id="108" w:author="Bobo Moree" w:date="2016-04-23T17:08:00Z">
        <w:r>
          <w:rPr>
            <w:rFonts w:ascii="Times New Roman" w:eastAsiaTheme="minorEastAsia" w:hAnsi="Times New Roman" w:cs="Times New Roman" w:hint="eastAsia"/>
            <w:u w:color="1A1A1A"/>
          </w:rPr>
          <w:t>。</w:t>
        </w:r>
      </w:ins>
      <w:ins w:id="109" w:author="Bobo Moree" w:date="2016-04-23T18:06:00Z">
        <w:r w:rsidR="00A318A9">
          <w:rPr>
            <w:rFonts w:ascii="Times New Roman" w:eastAsiaTheme="minorEastAsia" w:hAnsi="Times New Roman" w:cs="Times New Roman" w:hint="eastAsia"/>
            <w:u w:color="1A1A1A"/>
          </w:rPr>
          <w:t>另外</w:t>
        </w:r>
        <w:r w:rsidR="00A318A9">
          <w:rPr>
            <w:rFonts w:ascii="Times New Roman" w:eastAsiaTheme="minorEastAsia" w:hAnsi="Times New Roman" w:cs="Times New Roman"/>
            <w:u w:color="1A1A1A"/>
          </w:rPr>
          <w:t>，</w:t>
        </w:r>
      </w:ins>
      <w:ins w:id="110" w:author="Bobo Moree" w:date="2016-04-23T17:08:00Z">
        <w:r>
          <w:rPr>
            <w:rFonts w:ascii="Times New Roman" w:eastAsiaTheme="minorEastAsia" w:hAnsi="Times New Roman" w:cs="Times New Roman" w:hint="eastAsia"/>
            <w:u w:color="1A1A1A"/>
          </w:rPr>
          <w:t>阿姆斯特丹最</w:t>
        </w:r>
      </w:ins>
      <w:ins w:id="111" w:author="Bobo Moree" w:date="2016-04-23T17:09:00Z">
        <w:r>
          <w:rPr>
            <w:rFonts w:ascii="Times New Roman" w:eastAsiaTheme="minorEastAsia" w:hAnsi="Times New Roman" w:cs="Times New Roman" w:hint="eastAsia"/>
            <w:u w:color="1A1A1A"/>
          </w:rPr>
          <w:t>新</w:t>
        </w:r>
      </w:ins>
      <w:ins w:id="112" w:author="Bobo Moree" w:date="2016-04-23T17:14:00Z">
        <w:r w:rsidR="00A318A9">
          <w:rPr>
            <w:rFonts w:ascii="Times New Roman" w:eastAsiaTheme="minorEastAsia" w:hAnsi="Times New Roman" w:cs="Times New Roman" w:hint="eastAsia"/>
            <w:u w:color="1A1A1A"/>
          </w:rPr>
          <w:t>城</w:t>
        </w:r>
      </w:ins>
      <w:ins w:id="113" w:author="Bobo Moree" w:date="2016-04-23T18:06:00Z">
        <w:r w:rsidR="00A318A9">
          <w:rPr>
            <w:rFonts w:ascii="Times New Roman" w:eastAsiaTheme="minorEastAsia" w:hAnsi="Times New Roman" w:cs="Times New Roman" w:hint="eastAsia"/>
            <w:u w:color="1A1A1A"/>
          </w:rPr>
          <w:t>市</w:t>
        </w:r>
      </w:ins>
      <w:ins w:id="114" w:author="Bobo Moree" w:date="2016-04-23T17:14:00Z">
        <w:r w:rsidR="002C4431">
          <w:rPr>
            <w:rFonts w:ascii="Times New Roman" w:eastAsiaTheme="minorEastAsia" w:hAnsi="Times New Roman" w:cs="Times New Roman"/>
            <w:u w:color="1A1A1A"/>
          </w:rPr>
          <w:t>热点</w:t>
        </w:r>
        <w:r w:rsidR="002C4431" w:rsidRPr="004366E4">
          <w:rPr>
            <w:rFonts w:ascii="Times New Roman" w:hAnsi="Times New Roman" w:cs="Times New Roman"/>
            <w:b/>
            <w:bCs/>
            <w:u w:color="1A1A1A"/>
          </w:rPr>
          <w:t>X BANK</w:t>
        </w:r>
        <w:r w:rsidR="002C4431">
          <w:rPr>
            <w:rFonts w:ascii="Times New Roman" w:eastAsiaTheme="minorEastAsia" w:hAnsi="Times New Roman" w:cs="Times New Roman" w:hint="eastAsia"/>
            <w:u w:color="1A1A1A"/>
          </w:rPr>
          <w:t>，</w:t>
        </w:r>
      </w:ins>
      <w:ins w:id="115" w:author="Bobo Moree" w:date="2016-04-23T18:07:00Z">
        <w:r w:rsidR="00A318A9">
          <w:rPr>
            <w:rFonts w:ascii="Times New Roman" w:eastAsiaTheme="minorEastAsia" w:hAnsi="Times New Roman" w:cs="Times New Roman" w:hint="eastAsia"/>
            <w:u w:color="1A1A1A"/>
          </w:rPr>
          <w:t>集</w:t>
        </w:r>
      </w:ins>
      <w:ins w:id="116" w:author="Bobo Moree" w:date="2016-04-23T17:14:00Z">
        <w:r w:rsidR="00A318A9">
          <w:rPr>
            <w:rFonts w:ascii="Times New Roman" w:eastAsiaTheme="minorEastAsia" w:hAnsi="Times New Roman" w:cs="Times New Roman"/>
            <w:u w:color="1A1A1A"/>
          </w:rPr>
          <w:t>销售当代服饰</w:t>
        </w:r>
      </w:ins>
      <w:ins w:id="117" w:author="Bobo Moree" w:date="2016-04-23T18:07:00Z">
        <w:r w:rsidR="00A318A9">
          <w:rPr>
            <w:rFonts w:ascii="Times New Roman" w:eastAsiaTheme="minorEastAsia" w:hAnsi="Times New Roman" w:cs="Times New Roman" w:hint="eastAsia"/>
            <w:u w:color="1A1A1A"/>
          </w:rPr>
          <w:t>与</w:t>
        </w:r>
      </w:ins>
      <w:ins w:id="118" w:author="Bobo Moree" w:date="2016-04-23T17:14:00Z">
        <w:r w:rsidR="002C4431">
          <w:rPr>
            <w:rFonts w:ascii="Times New Roman" w:eastAsiaTheme="minorEastAsia" w:hAnsi="Times New Roman" w:cs="Times New Roman"/>
            <w:u w:color="1A1A1A"/>
          </w:rPr>
          <w:t>展览空间</w:t>
        </w:r>
      </w:ins>
      <w:ins w:id="119" w:author="Bobo Moree" w:date="2016-04-23T18:07:00Z">
        <w:r w:rsidR="00A318A9">
          <w:rPr>
            <w:rFonts w:ascii="Times New Roman" w:eastAsiaTheme="minorEastAsia" w:hAnsi="Times New Roman" w:cs="Times New Roman" w:hint="eastAsia"/>
            <w:u w:color="1A1A1A"/>
          </w:rPr>
          <w:t>于</w:t>
        </w:r>
        <w:r w:rsidR="00A318A9">
          <w:rPr>
            <w:rFonts w:ascii="Times New Roman" w:eastAsiaTheme="minorEastAsia" w:hAnsi="Times New Roman" w:cs="Times New Roman"/>
            <w:u w:color="1A1A1A"/>
          </w:rPr>
          <w:t>一体</w:t>
        </w:r>
      </w:ins>
      <w:ins w:id="120" w:author="Bobo Moree" w:date="2016-04-23T17:15:00Z">
        <w:r w:rsidR="002C4431">
          <w:rPr>
            <w:rFonts w:ascii="Times New Roman" w:eastAsiaTheme="minorEastAsia" w:hAnsi="Times New Roman" w:cs="Times New Roman"/>
            <w:u w:color="1A1A1A"/>
          </w:rPr>
          <w:t>。</w:t>
        </w:r>
        <w:r w:rsidR="002C4431">
          <w:rPr>
            <w:rFonts w:ascii="Times New Roman" w:eastAsiaTheme="minorEastAsia" w:hAnsi="Times New Roman" w:cs="Times New Roman" w:hint="eastAsia"/>
            <w:u w:color="1A1A1A"/>
          </w:rPr>
          <w:t>西雅图</w:t>
        </w:r>
        <w:r w:rsidR="002C4431" w:rsidRPr="004366E4">
          <w:rPr>
            <w:rFonts w:ascii="Times New Roman" w:hAnsi="Times New Roman" w:cs="Times New Roman"/>
            <w:b/>
            <w:bCs/>
            <w:u w:color="1B1D1D"/>
          </w:rPr>
          <w:t>LIKELIHOOD</w:t>
        </w:r>
      </w:ins>
      <w:ins w:id="121" w:author="Bobo Moree" w:date="2016-04-23T18:10:00Z">
        <w:r w:rsidR="00A318A9">
          <w:rPr>
            <w:rFonts w:ascii="Times New Roman" w:eastAsiaTheme="minorEastAsia" w:hAnsi="Times New Roman" w:cs="Times New Roman" w:hint="eastAsia"/>
            <w:u w:color="1A1A1A"/>
          </w:rPr>
          <w:t>、</w:t>
        </w:r>
      </w:ins>
      <w:ins w:id="122" w:author="Bobo Moree" w:date="2016-04-23T18:11:00Z">
        <w:r w:rsidR="00A318A9">
          <w:rPr>
            <w:rFonts w:ascii="Times New Roman" w:eastAsiaTheme="minorEastAsia" w:hAnsi="Times New Roman" w:cs="Times New Roman" w:hint="eastAsia"/>
            <w:u w:color="1A1A1A"/>
          </w:rPr>
          <w:t>瑞典</w:t>
        </w:r>
        <w:r w:rsidR="00A318A9">
          <w:rPr>
            <w:rFonts w:ascii="Times New Roman" w:eastAsiaTheme="minorEastAsia" w:hAnsi="Times New Roman" w:cs="Times New Roman"/>
            <w:u w:color="1A1A1A"/>
          </w:rPr>
          <w:t>首都</w:t>
        </w:r>
      </w:ins>
      <w:ins w:id="123" w:author="Bobo Moree" w:date="2016-04-23T17:16:00Z">
        <w:r w:rsidR="002C4431" w:rsidRPr="002C4431">
          <w:rPr>
            <w:rFonts w:ascii="Times New Roman" w:eastAsiaTheme="minorEastAsia" w:hAnsi="Times New Roman" w:cs="Times New Roman" w:hint="eastAsia"/>
            <w:u w:color="1A1A1A"/>
            <w:rPrChange w:id="124" w:author="Bobo Moree" w:date="2016-04-23T17:16:00Z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斯德哥尔摩</w:t>
        </w:r>
      </w:ins>
      <w:ins w:id="125" w:author="Bobo Moree" w:date="2016-04-23T17:15:00Z">
        <w:r w:rsidR="002C4431" w:rsidRPr="004366E4">
          <w:rPr>
            <w:rFonts w:ascii="Times New Roman" w:hAnsi="Times New Roman" w:cs="Times New Roman"/>
            <w:b/>
            <w:bCs/>
            <w:u w:color="1B1D1D"/>
          </w:rPr>
          <w:t>EYTYS</w:t>
        </w:r>
      </w:ins>
      <w:ins w:id="126" w:author="Bobo Moree" w:date="2016-04-23T17:16:00Z">
        <w:r w:rsidR="002C4431" w:rsidRPr="002C4431">
          <w:rPr>
            <w:rFonts w:ascii="Times New Roman" w:eastAsiaTheme="minorEastAsia" w:hAnsi="Times New Roman" w:cs="Times New Roman" w:hint="eastAsia"/>
            <w:bCs/>
            <w:u w:color="1B1D1D"/>
            <w:rPrChange w:id="127" w:author="Bobo Moree" w:date="2016-04-23T17:16:00Z">
              <w:rPr>
                <w:rFonts w:ascii="Times New Roman" w:eastAsiaTheme="minorEastAsia" w:hAnsi="Times New Roman" w:cs="Times New Roman" w:hint="eastAsia"/>
                <w:b/>
                <w:bCs/>
                <w:u w:color="1B1D1D"/>
              </w:rPr>
            </w:rPrChange>
          </w:rPr>
          <w:t>，</w:t>
        </w:r>
      </w:ins>
      <w:ins w:id="128" w:author="Bobo Moree" w:date="2016-04-23T17:17:00Z"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无论是</w:t>
        </w:r>
        <w:r w:rsidR="002C4431">
          <w:rPr>
            <w:rFonts w:ascii="Times New Roman" w:eastAsiaTheme="minorEastAsia" w:hAnsi="Times New Roman" w:cs="Times New Roman"/>
            <w:bCs/>
            <w:u w:color="1B1D1D"/>
          </w:rPr>
          <w:t>空间设计或是</w:t>
        </w:r>
      </w:ins>
      <w:ins w:id="129" w:author="Bobo Moree" w:date="2016-04-23T17:18:00Z"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产品</w:t>
        </w:r>
      </w:ins>
      <w:ins w:id="130" w:author="Bobo Moree" w:date="2016-04-23T17:17:00Z">
        <w:r w:rsidR="002C4431">
          <w:rPr>
            <w:rFonts w:ascii="Times New Roman" w:eastAsiaTheme="minorEastAsia" w:hAnsi="Times New Roman" w:cs="Times New Roman"/>
            <w:bCs/>
            <w:u w:color="1B1D1D"/>
          </w:rPr>
          <w:t>展示</w:t>
        </w:r>
      </w:ins>
      <w:ins w:id="131" w:author="Bobo Moree" w:date="2016-04-23T17:18:00Z"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方式</w:t>
        </w:r>
      </w:ins>
      <w:ins w:id="132" w:author="Bobo Moree" w:date="2016-04-23T17:16:00Z">
        <w:r w:rsidR="002C4431">
          <w:rPr>
            <w:rFonts w:ascii="Times New Roman" w:eastAsiaTheme="minorEastAsia" w:hAnsi="Times New Roman" w:cs="Times New Roman"/>
            <w:bCs/>
            <w:u w:color="1B1D1D"/>
          </w:rPr>
          <w:t>，</w:t>
        </w:r>
      </w:ins>
      <w:ins w:id="133" w:author="Bobo Moree" w:date="2016-04-23T17:18:00Z"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都</w:t>
        </w:r>
        <w:r w:rsidR="002C4431">
          <w:rPr>
            <w:rFonts w:ascii="Times New Roman" w:eastAsiaTheme="minorEastAsia" w:hAnsi="Times New Roman" w:cs="Times New Roman"/>
            <w:bCs/>
            <w:u w:color="1B1D1D"/>
          </w:rPr>
          <w:t>令</w:t>
        </w:r>
      </w:ins>
      <w:ins w:id="134" w:author="Bobo Moree" w:date="2016-04-23T17:16:00Z">
        <w:r w:rsidR="002C4431">
          <w:rPr>
            <w:rFonts w:ascii="Times New Roman" w:eastAsiaTheme="minorEastAsia" w:hAnsi="Times New Roman" w:cs="Times New Roman"/>
            <w:bCs/>
            <w:u w:color="1B1D1D"/>
          </w:rPr>
          <w:t>顾客</w:t>
        </w:r>
      </w:ins>
      <w:ins w:id="135" w:author="Bobo Moree" w:date="2016-04-23T18:11:00Z">
        <w:r w:rsidR="00A318A9">
          <w:rPr>
            <w:rFonts w:ascii="Times New Roman" w:eastAsiaTheme="minorEastAsia" w:hAnsi="Times New Roman" w:cs="Times New Roman" w:hint="eastAsia"/>
            <w:bCs/>
            <w:u w:color="1B1D1D"/>
          </w:rPr>
          <w:t>在</w:t>
        </w:r>
      </w:ins>
      <w:ins w:id="136" w:author="Bobo Moree" w:date="2016-04-23T17:17:00Z"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买</w:t>
        </w:r>
        <w:r w:rsidR="002C4431">
          <w:rPr>
            <w:rFonts w:ascii="Times New Roman" w:eastAsiaTheme="minorEastAsia" w:hAnsi="Times New Roman" w:cs="Times New Roman"/>
            <w:bCs/>
            <w:u w:color="1B1D1D"/>
          </w:rPr>
          <w:t>衣服时</w:t>
        </w:r>
      </w:ins>
      <w:ins w:id="137" w:author="Bobo Moree" w:date="2016-04-23T17:16:00Z">
        <w:r w:rsidR="002C4431">
          <w:rPr>
            <w:rFonts w:ascii="Times New Roman" w:eastAsiaTheme="minorEastAsia" w:hAnsi="Times New Roman" w:cs="Times New Roman"/>
            <w:bCs/>
            <w:u w:color="1B1D1D"/>
          </w:rPr>
          <w:t>彷如置身艺术博物馆</w:t>
        </w:r>
      </w:ins>
      <w:ins w:id="138" w:author="Bobo Moree" w:date="2016-04-23T17:17:00Z">
        <w:r w:rsidR="002C4431">
          <w:rPr>
            <w:rFonts w:ascii="Times New Roman" w:eastAsiaTheme="minorEastAsia" w:hAnsi="Times New Roman" w:cs="Times New Roman"/>
            <w:bCs/>
            <w:u w:color="1B1D1D"/>
          </w:rPr>
          <w:t>中。</w:t>
        </w:r>
      </w:ins>
      <w:ins w:id="139" w:author="Bobo Moree" w:date="2016-04-23T17:18:00Z"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东京</w:t>
        </w:r>
        <w:r w:rsidR="002C4431" w:rsidRPr="004366E4">
          <w:rPr>
            <w:rFonts w:ascii="Times New Roman" w:hAnsi="Times New Roman" w:cs="Times New Roman"/>
            <w:b/>
            <w:bCs/>
            <w:u w:color="1B1D1D"/>
          </w:rPr>
          <w:t>Seibu Shibuya</w:t>
        </w:r>
        <w:r w:rsidR="002C4431" w:rsidRPr="002C4431">
          <w:rPr>
            <w:rFonts w:ascii="Times New Roman" w:eastAsiaTheme="minorEastAsia" w:hAnsi="Times New Roman" w:cs="Times New Roman" w:hint="eastAsia"/>
            <w:bCs/>
            <w:u w:color="1B1D1D"/>
            <w:rPrChange w:id="140" w:author="Bobo Moree" w:date="2016-04-23T17:18:00Z">
              <w:rPr>
                <w:rFonts w:ascii="Times New Roman" w:eastAsiaTheme="minorEastAsia" w:hAnsi="Times New Roman" w:cs="Times New Roman" w:hint="eastAsia"/>
                <w:b/>
                <w:bCs/>
                <w:u w:color="1B1D1D"/>
              </w:rPr>
            </w:rPrChange>
          </w:rPr>
          <w:t>百货</w:t>
        </w:r>
      </w:ins>
      <w:ins w:id="141" w:author="Bobo Moree" w:date="2016-04-23T18:11:00Z"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销售</w:t>
        </w:r>
      </w:ins>
      <w:ins w:id="142" w:author="Bobo Moree" w:date="2016-04-23T17:18:00Z">
        <w:r w:rsidR="002C4431" w:rsidRPr="002C4431">
          <w:rPr>
            <w:rFonts w:ascii="Times New Roman" w:eastAsiaTheme="minorEastAsia" w:hAnsi="Times New Roman" w:cs="Times New Roman"/>
            <w:bCs/>
            <w:u w:color="1B1D1D"/>
            <w:rPrChange w:id="143" w:author="Bobo Moree" w:date="2016-04-23T17:18:00Z">
              <w:rPr>
                <w:rFonts w:ascii="Times New Roman" w:eastAsiaTheme="minorEastAsia" w:hAnsi="Times New Roman" w:cs="Times New Roman"/>
                <w:b/>
                <w:bCs/>
                <w:u w:color="1B1D1D"/>
              </w:rPr>
            </w:rPrChange>
          </w:rPr>
          <w:t>女装</w:t>
        </w:r>
      </w:ins>
      <w:ins w:id="144" w:author="Bobo Moree" w:date="2016-04-23T18:11:00Z"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的</w:t>
        </w:r>
        <w:r w:rsidR="00660CC5">
          <w:rPr>
            <w:rFonts w:ascii="Times New Roman" w:eastAsiaTheme="minorEastAsia" w:hAnsi="Times New Roman" w:cs="Times New Roman"/>
            <w:bCs/>
            <w:u w:color="1B1D1D"/>
          </w:rPr>
          <w:t>整个楼层</w:t>
        </w:r>
      </w:ins>
      <w:ins w:id="145" w:author="Bobo Moree" w:date="2016-04-23T17:18:00Z"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，</w:t>
        </w:r>
        <w:r w:rsidR="002C4431">
          <w:rPr>
            <w:rFonts w:ascii="Times New Roman" w:eastAsiaTheme="minorEastAsia" w:hAnsi="Times New Roman" w:cs="Times New Roman"/>
            <w:bCs/>
            <w:u w:color="1B1D1D"/>
          </w:rPr>
          <w:t>由</w:t>
        </w:r>
      </w:ins>
      <w:proofErr w:type="spellStart"/>
      <w:ins w:id="146" w:author="Bobo Moree" w:date="2016-04-23T17:19:00Z">
        <w:r w:rsidR="002C4431" w:rsidRPr="004366E4">
          <w:rPr>
            <w:rFonts w:ascii="Times New Roman" w:hAnsi="Times New Roman" w:cs="Times New Roman"/>
            <w:u w:color="1B1D1D"/>
          </w:rPr>
          <w:t>Nendo</w:t>
        </w:r>
        <w:proofErr w:type="spellEnd"/>
        <w:r w:rsidR="002C4431">
          <w:rPr>
            <w:rFonts w:ascii="Times New Roman" w:eastAsiaTheme="minorEastAsia" w:hAnsi="Times New Roman" w:cs="Times New Roman" w:hint="eastAsia"/>
            <w:bCs/>
            <w:u w:color="1B1D1D"/>
          </w:rPr>
          <w:t>设计，</w:t>
        </w:r>
        <w:r w:rsidR="002C4431">
          <w:rPr>
            <w:rFonts w:ascii="Times New Roman" w:eastAsiaTheme="minorEastAsia" w:hAnsi="Times New Roman" w:cs="Times New Roman"/>
            <w:bCs/>
            <w:u w:color="1B1D1D"/>
          </w:rPr>
          <w:t>本身就是一个艺术体验，</w:t>
        </w:r>
      </w:ins>
      <w:ins w:id="147" w:author="Bobo Moree" w:date="2016-04-23T18:12:00Z"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有</w:t>
        </w:r>
        <w:r w:rsidR="00660CC5">
          <w:rPr>
            <w:rFonts w:ascii="Times New Roman" w:eastAsiaTheme="minorEastAsia" w:hAnsi="Times New Roman" w:cs="Times New Roman"/>
            <w:bCs/>
            <w:u w:color="1B1D1D"/>
          </w:rPr>
          <w:t>市集摊位、地板上</w:t>
        </w:r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印</w:t>
        </w:r>
        <w:r w:rsidR="00660CC5">
          <w:rPr>
            <w:rFonts w:ascii="Times New Roman" w:eastAsiaTheme="minorEastAsia" w:hAnsi="Times New Roman" w:cs="Times New Roman"/>
            <w:bCs/>
            <w:u w:color="1B1D1D"/>
          </w:rPr>
          <w:t>几何图案</w:t>
        </w:r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、</w:t>
        </w:r>
        <w:r w:rsidR="00660CC5">
          <w:rPr>
            <w:rFonts w:ascii="Times New Roman" w:eastAsiaTheme="minorEastAsia" w:hAnsi="Times New Roman" w:cs="Times New Roman"/>
            <w:bCs/>
            <w:u w:color="1B1D1D"/>
          </w:rPr>
          <w:t>试衣间</w:t>
        </w:r>
      </w:ins>
      <w:ins w:id="148" w:author="Bobo Moree" w:date="2016-04-23T18:13:00Z"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镶嵌</w:t>
        </w:r>
      </w:ins>
      <w:ins w:id="149" w:author="Bobo Moree" w:date="2016-04-23T18:12:00Z"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梦幻般镜子</w:t>
        </w:r>
      </w:ins>
      <w:ins w:id="150" w:author="Bobo Moree" w:date="2016-04-23T18:13:00Z"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，</w:t>
        </w:r>
        <w:r w:rsidR="00660CC5">
          <w:rPr>
            <w:rFonts w:ascii="Times New Roman" w:eastAsiaTheme="minorEastAsia" w:hAnsi="Times New Roman" w:cs="Times New Roman"/>
            <w:bCs/>
            <w:u w:color="1B1D1D"/>
          </w:rPr>
          <w:t>不禁</w:t>
        </w:r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使</w:t>
        </w:r>
      </w:ins>
      <w:ins w:id="151" w:author="Bobo Moree" w:date="2016-04-23T17:56:00Z">
        <w:r w:rsidR="00383F47">
          <w:rPr>
            <w:rFonts w:ascii="Times New Roman" w:eastAsiaTheme="minorEastAsia" w:hAnsi="Times New Roman" w:cs="Times New Roman" w:hint="eastAsia"/>
            <w:bCs/>
            <w:u w:color="1B1D1D"/>
          </w:rPr>
          <w:t>人</w:t>
        </w:r>
        <w:r w:rsidR="00660CC5">
          <w:rPr>
            <w:rFonts w:ascii="Times New Roman" w:eastAsiaTheme="minorEastAsia" w:hAnsi="Times New Roman" w:cs="Times New Roman"/>
            <w:bCs/>
            <w:u w:color="1B1D1D"/>
          </w:rPr>
          <w:t>联想露天游乐场的马戏</w:t>
        </w:r>
      </w:ins>
      <w:ins w:id="152" w:author="Bobo Moree" w:date="2016-04-23T18:13:00Z">
        <w:r w:rsidR="00660CC5">
          <w:rPr>
            <w:rFonts w:ascii="Times New Roman" w:eastAsiaTheme="minorEastAsia" w:hAnsi="Times New Roman" w:cs="Times New Roman" w:hint="eastAsia"/>
            <w:bCs/>
            <w:u w:color="1B1D1D"/>
          </w:rPr>
          <w:t>团。</w:t>
        </w:r>
      </w:ins>
      <w:del w:id="153" w:author="Bobo Moree" w:date="2016-04-23T18:01:00Z">
        <w:r w:rsidR="007136C4" w:rsidRPr="00983DEA" w:rsidDel="00383F47">
          <w:rPr>
            <w:rFonts w:ascii="Times New Roman" w:hAnsi="Times New Roman" w:cs="Times New Roman"/>
            <w:u w:color="1A1A1A"/>
            <w:rPrChange w:id="154" w:author="Bobo Moree" w:date="2016-04-22T00:49:00Z">
              <w:rPr>
                <w:u w:color="1A1A1A"/>
              </w:rPr>
            </w:rPrChange>
          </w:rPr>
          <w:delText xml:space="preserve">The newly opened 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A1A1A"/>
            <w:rPrChange w:id="155" w:author="Bobo Moree" w:date="2016-04-22T00:49:00Z">
              <w:rPr>
                <w:b/>
                <w:bCs/>
                <w:u w:color="1A1A1A"/>
              </w:rPr>
            </w:rPrChange>
          </w:rPr>
          <w:delText>Dior Flagship</w:delText>
        </w:r>
        <w:r w:rsidR="007136C4" w:rsidRPr="00983DEA" w:rsidDel="00383F47">
          <w:rPr>
            <w:rFonts w:ascii="Times New Roman" w:hAnsi="Times New Roman" w:cs="Times New Roman"/>
            <w:u w:color="1A1A1A"/>
            <w:rPrChange w:id="156" w:author="Bobo Moree" w:date="2016-04-22T00:49:00Z">
              <w:rPr>
                <w:u w:color="1A1A1A"/>
              </w:rPr>
            </w:rPrChange>
          </w:rPr>
          <w:delText xml:space="preserve"> store in Miami is an example: it has a VIP salon for private appointments, a garden terrace with a cafe and several artworks, including a video-wall by </w:delText>
        </w:r>
        <w:r w:rsidR="007136C4" w:rsidRPr="00983DEA" w:rsidDel="00383F47">
          <w:rPr>
            <w:rFonts w:ascii="Times New Roman" w:hAnsi="Times New Roman" w:cs="Times New Roman"/>
            <w:rPrChange w:id="157" w:author="Bobo Moree" w:date="2016-04-22T00:49:00Z">
              <w:rPr/>
            </w:rPrChange>
          </w:rPr>
          <w:delText>Yoram Mevorach Oyoram</w:delText>
        </w:r>
        <w:r w:rsidR="007136C4" w:rsidRPr="00983DEA" w:rsidDel="00383F47">
          <w:rPr>
            <w:rFonts w:ascii="Times New Roman" w:hAnsi="Times New Roman" w:cs="Times New Roman"/>
            <w:u w:color="1A1A1A"/>
            <w:rPrChange w:id="158" w:author="Bobo Moree" w:date="2016-04-22T00:49:00Z">
              <w:rPr>
                <w:u w:color="1A1A1A"/>
              </w:rPr>
            </w:rPrChange>
          </w:rPr>
          <w:delText xml:space="preserve">. Amsterdam’s newest hotspot, 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A1A1A"/>
            <w:rPrChange w:id="159" w:author="Bobo Moree" w:date="2016-04-22T00:49:00Z">
              <w:rPr>
                <w:b/>
                <w:bCs/>
                <w:u w:color="1A1A1A"/>
              </w:rPr>
            </w:rPrChange>
          </w:rPr>
          <w:delText xml:space="preserve">X BANK, </w:delText>
        </w:r>
        <w:r w:rsidR="007136C4" w:rsidRPr="00983DEA" w:rsidDel="00383F47">
          <w:rPr>
            <w:rFonts w:ascii="Times New Roman" w:hAnsi="Times New Roman" w:cs="Times New Roman"/>
            <w:u w:color="1A1A1A"/>
            <w:rPrChange w:id="160" w:author="Bobo Moree" w:date="2016-04-22T00:49:00Z">
              <w:rPr>
                <w:u w:color="1A1A1A"/>
              </w:rPr>
            </w:rPrChange>
          </w:rPr>
          <w:delText>combines a store selling contemporary fashion and an exhibition space.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61" w:author="Bobo Moree" w:date="2016-04-22T00:49:00Z">
              <w:rPr>
                <w:u w:color="1B1D1D"/>
              </w:rPr>
            </w:rPrChange>
          </w:rPr>
          <w:delText xml:space="preserve"> 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B1D1D"/>
            <w:rPrChange w:id="162" w:author="Bobo Moree" w:date="2016-04-22T00:49:00Z">
              <w:rPr>
                <w:b/>
                <w:bCs/>
                <w:u w:color="1B1D1D"/>
              </w:rPr>
            </w:rPrChange>
          </w:rPr>
          <w:delText xml:space="preserve">LIKELIHOOD 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63" w:author="Bobo Moree" w:date="2016-04-22T00:49:00Z">
              <w:rPr>
                <w:u w:color="1B1D1D"/>
              </w:rPr>
            </w:rPrChange>
          </w:rPr>
          <w:delText xml:space="preserve">in Seattle and 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B1D1D"/>
            <w:rPrChange w:id="164" w:author="Bobo Moree" w:date="2016-04-22T00:49:00Z">
              <w:rPr>
                <w:b/>
                <w:bCs/>
                <w:u w:color="1B1D1D"/>
              </w:rPr>
            </w:rPrChange>
          </w:rPr>
          <w:delText>EYTYS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65" w:author="Bobo Moree" w:date="2016-04-22T00:49:00Z">
              <w:rPr>
                <w:u w:color="1B1D1D"/>
              </w:rPr>
            </w:rPrChange>
          </w:rPr>
          <w:delText xml:space="preserve"> in Stockholm, while selling apparel, imitate the look and feel of art gallery spaces in their approach to display. T</w:delText>
        </w:r>
        <w:r w:rsidR="007136C4" w:rsidRPr="00983DEA" w:rsidDel="00383F47">
          <w:rPr>
            <w:rFonts w:ascii="Times New Roman" w:hAnsi="Times New Roman" w:cs="Times New Roman"/>
            <w:u w:color="1A1A1A"/>
            <w:rPrChange w:id="166" w:author="Bobo Moree" w:date="2016-04-22T00:49:00Z">
              <w:rPr>
                <w:u w:color="1A1A1A"/>
              </w:rPr>
            </w:rPrChange>
          </w:rPr>
          <w:delText xml:space="preserve">he 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67" w:author="Bobo Moree" w:date="2016-04-22T00:49:00Z">
              <w:rPr>
                <w:u w:color="1B1D1D"/>
              </w:rPr>
            </w:rPrChange>
          </w:rPr>
          <w:delText xml:space="preserve">women’s floor of 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B1D1D"/>
            <w:rPrChange w:id="168" w:author="Bobo Moree" w:date="2016-04-22T00:49:00Z">
              <w:rPr>
                <w:b/>
                <w:bCs/>
                <w:u w:color="1B1D1D"/>
              </w:rPr>
            </w:rPrChange>
          </w:rPr>
          <w:delText xml:space="preserve">Seibu Shibuya 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69" w:author="Bobo Moree" w:date="2016-04-22T00:49:00Z">
              <w:rPr>
                <w:u w:color="1B1D1D"/>
              </w:rPr>
            </w:rPrChange>
          </w:rPr>
          <w:delText>store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B1D1D"/>
            <w:rPrChange w:id="170" w:author="Bobo Moree" w:date="2016-04-22T00:49:00Z">
              <w:rPr>
                <w:b/>
                <w:bCs/>
                <w:u w:color="1B1D1D"/>
              </w:rPr>
            </w:rPrChange>
          </w:rPr>
          <w:delText xml:space="preserve"> 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71" w:author="Bobo Moree" w:date="2016-04-22T00:49:00Z">
              <w:rPr>
                <w:u w:color="1B1D1D"/>
              </w:rPr>
            </w:rPrChange>
          </w:rPr>
          <w:delText>in Tokyo, designed by Nendo</w:delText>
        </w:r>
        <w:r w:rsidR="007136C4" w:rsidRPr="00983DEA" w:rsidDel="00383F47">
          <w:rPr>
            <w:rFonts w:ascii="Times New Roman" w:hAnsi="Times New Roman" w:cs="Times New Roman"/>
            <w:b/>
            <w:bCs/>
            <w:u w:color="1B1D1D"/>
            <w:rPrChange w:id="172" w:author="Bobo Moree" w:date="2016-04-22T00:49:00Z">
              <w:rPr>
                <w:b/>
                <w:bCs/>
                <w:u w:color="1B1D1D"/>
              </w:rPr>
            </w:rPrChange>
          </w:rPr>
          <w:delText xml:space="preserve">, </w:delText>
        </w:r>
        <w:r w:rsidR="007136C4" w:rsidRPr="00983DEA" w:rsidDel="00383F47">
          <w:rPr>
            <w:rFonts w:ascii="Times New Roman" w:hAnsi="Times New Roman" w:cs="Times New Roman"/>
            <w:u w:color="1B1D1D"/>
            <w:rPrChange w:id="173" w:author="Bobo Moree" w:date="2016-04-22T00:49:00Z">
              <w:rPr>
                <w:u w:color="1B1D1D"/>
              </w:rPr>
            </w:rPrChange>
          </w:rPr>
          <w:delText>is an art experience of its own right, reminiscent of a fairground circus, with market stalls, black-and-white geometric patterns on the floor and changing rooms with dreamlike mirrors.</w:delText>
        </w:r>
      </w:del>
      <w:r w:rsidR="007136C4" w:rsidRPr="00983DEA">
        <w:rPr>
          <w:rFonts w:ascii="Times New Roman" w:hAnsi="Times New Roman" w:cs="Times New Roman"/>
          <w:u w:color="1B1D1D"/>
          <w:rPrChange w:id="174" w:author="Bobo Moree" w:date="2016-04-22T00:49:00Z">
            <w:rPr>
              <w:u w:color="1B1D1D"/>
            </w:rPr>
          </w:rPrChange>
        </w:rPr>
        <w:t xml:space="preserve"> </w:t>
      </w:r>
    </w:p>
    <w:p w:rsidR="003B241D" w:rsidRPr="00983DEA" w:rsidRDefault="003B241D" w:rsidP="006D3083">
      <w:pPr>
        <w:widowControl w:val="0"/>
        <w:rPr>
          <w:rFonts w:ascii="Times New Roman" w:hAnsi="Times New Roman" w:cs="Times New Roman"/>
          <w:u w:color="1B1D1D"/>
          <w:rPrChange w:id="175" w:author="Bobo Moree" w:date="2016-04-22T00:49:00Z">
            <w:rPr>
              <w:u w:color="1B1D1D"/>
            </w:rPr>
          </w:rPrChange>
        </w:rPr>
        <w:pPrChange w:id="176" w:author="Bobo Moree" w:date="2016-04-23T16:26:00Z">
          <w:pPr>
            <w:widowControl w:val="0"/>
          </w:pPr>
        </w:pPrChange>
      </w:pPr>
    </w:p>
    <w:p w:rsidR="003B241D" w:rsidRPr="00983DEA" w:rsidRDefault="00660CC5" w:rsidP="006D3083">
      <w:pPr>
        <w:widowControl w:val="0"/>
        <w:rPr>
          <w:rFonts w:ascii="Times New Roman" w:hAnsi="Times New Roman" w:cs="Times New Roman"/>
          <w:rPrChange w:id="177" w:author="Bobo Moree" w:date="2016-04-22T00:49:00Z">
            <w:rPr/>
          </w:rPrChange>
        </w:rPr>
        <w:pPrChange w:id="178" w:author="Bobo Moree" w:date="2016-04-23T16:26:00Z">
          <w:pPr>
            <w:widowControl w:val="0"/>
          </w:pPr>
        </w:pPrChange>
      </w:pPr>
      <w:ins w:id="179" w:author="Bobo Moree" w:date="2016-04-23T18:13:00Z">
        <w:r>
          <w:rPr>
            <w:rFonts w:ascii="Times New Roman" w:eastAsiaTheme="minorEastAsia" w:hAnsi="Times New Roman" w:cs="Times New Roman" w:hint="eastAsia"/>
            <w:u w:color="1B1D1D"/>
          </w:rPr>
          <w:t>男性</w:t>
        </w:r>
        <w:r>
          <w:rPr>
            <w:rFonts w:ascii="Times New Roman" w:eastAsiaTheme="minorEastAsia" w:hAnsi="Times New Roman" w:cs="Times New Roman"/>
            <w:u w:color="1B1D1D"/>
          </w:rPr>
          <w:t>消费群体是</w:t>
        </w:r>
      </w:ins>
      <w:ins w:id="180" w:author="Bobo Moree" w:date="2016-04-23T18:14:00Z">
        <w:r>
          <w:rPr>
            <w:rFonts w:ascii="Times New Roman" w:eastAsiaTheme="minorEastAsia" w:hAnsi="Times New Roman" w:cs="Times New Roman" w:hint="eastAsia"/>
            <w:u w:color="1B1D1D"/>
          </w:rPr>
          <w:t>娱乐</w:t>
        </w:r>
        <w:r>
          <w:rPr>
            <w:rFonts w:ascii="Times New Roman" w:eastAsiaTheme="minorEastAsia" w:hAnsi="Times New Roman" w:cs="Times New Roman"/>
            <w:u w:color="1B1D1D"/>
          </w:rPr>
          <w:t>行业越来越备受重视的</w:t>
        </w:r>
        <w:r>
          <w:rPr>
            <w:rFonts w:ascii="Times New Roman" w:eastAsiaTheme="minorEastAsia" w:hAnsi="Times New Roman" w:cs="Times New Roman" w:hint="eastAsia"/>
            <w:u w:color="1B1D1D"/>
          </w:rPr>
          <w:t>目标</w:t>
        </w:r>
        <w:r>
          <w:rPr>
            <w:rFonts w:ascii="Times New Roman" w:eastAsiaTheme="minorEastAsia" w:hAnsi="Times New Roman" w:cs="Times New Roman"/>
            <w:u w:color="1B1D1D"/>
          </w:rPr>
          <w:t>。</w:t>
        </w:r>
      </w:ins>
      <w:ins w:id="181" w:author="Bobo Moree" w:date="2016-04-23T18:20:00Z">
        <w:r>
          <w:rPr>
            <w:rFonts w:ascii="Times New Roman" w:eastAsiaTheme="minorEastAsia" w:hAnsi="Times New Roman" w:cs="Times New Roman" w:hint="eastAsia"/>
            <w:u w:color="1A1A1A"/>
          </w:rPr>
          <w:t>贴身服务</w:t>
        </w:r>
      </w:ins>
      <w:ins w:id="182" w:author="Bobo Moree" w:date="2016-04-23T18:23:00Z">
        <w:r w:rsidR="00424BA5">
          <w:rPr>
            <w:rFonts w:ascii="Times New Roman" w:eastAsiaTheme="minorEastAsia" w:hAnsi="Times New Roman" w:cs="Times New Roman"/>
            <w:u w:color="1A1A1A"/>
          </w:rPr>
          <w:t>被</w:t>
        </w:r>
      </w:ins>
      <w:ins w:id="183" w:author="Bobo Moree" w:date="2016-04-23T18:22:00Z">
        <w:r w:rsidR="00424BA5">
          <w:rPr>
            <w:rFonts w:ascii="Times New Roman" w:eastAsiaTheme="minorEastAsia" w:hAnsi="Times New Roman" w:cs="Times New Roman" w:hint="eastAsia"/>
            <w:u w:color="1A1A1A"/>
          </w:rPr>
          <w:t>来自巴库</w:t>
        </w:r>
      </w:ins>
      <w:ins w:id="184" w:author="Bobo Moree" w:date="2016-04-23T18:23:00Z">
        <w:r w:rsidR="00424BA5">
          <w:rPr>
            <w:rFonts w:ascii="Times New Roman" w:eastAsiaTheme="minorEastAsia" w:hAnsi="Times New Roman" w:cs="Times New Roman" w:hint="eastAsia"/>
            <w:u w:color="1A1A1A"/>
          </w:rPr>
          <w:t>的</w:t>
        </w:r>
      </w:ins>
      <w:ins w:id="185" w:author="Bobo Moree" w:date="2016-04-23T18:21:00Z">
        <w:r w:rsidRPr="004366E4">
          <w:rPr>
            <w:rFonts w:ascii="Times New Roman" w:hAnsi="Times New Roman" w:cs="Times New Roman"/>
            <w:b/>
            <w:bCs/>
            <w:u w:color="1B1D1D"/>
          </w:rPr>
          <w:t>Emporium Men</w:t>
        </w:r>
      </w:ins>
      <w:ins w:id="186" w:author="Bobo Moree" w:date="2016-04-23T18:20:00Z">
        <w:r>
          <w:rPr>
            <w:rFonts w:ascii="Times New Roman" w:eastAsiaTheme="minorEastAsia" w:hAnsi="Times New Roman" w:cs="Times New Roman"/>
            <w:u w:color="1A1A1A"/>
          </w:rPr>
          <w:t>用</w:t>
        </w:r>
      </w:ins>
      <w:ins w:id="187" w:author="Bobo Moree" w:date="2016-04-23T18:21:00Z">
        <w:r>
          <w:rPr>
            <w:rFonts w:ascii="Times New Roman" w:eastAsiaTheme="minorEastAsia" w:hAnsi="Times New Roman" w:cs="Times New Roman" w:hint="eastAsia"/>
            <w:u w:color="1A1A1A"/>
          </w:rPr>
          <w:t>作</w:t>
        </w:r>
      </w:ins>
      <w:ins w:id="188" w:author="Bobo Moree" w:date="2016-04-23T18:23:00Z">
        <w:r w:rsidR="00984300">
          <w:rPr>
            <w:rFonts w:ascii="Times New Roman" w:eastAsiaTheme="minorEastAsia" w:hAnsi="Times New Roman" w:cs="Times New Roman" w:hint="eastAsia"/>
            <w:u w:color="1A1A1A"/>
          </w:rPr>
          <w:t>吸</w:t>
        </w:r>
        <w:r w:rsidR="00984300">
          <w:rPr>
            <w:rFonts w:ascii="Times New Roman" w:eastAsiaTheme="minorEastAsia" w:hAnsi="Times New Roman" w:cs="Times New Roman"/>
            <w:u w:color="1A1A1A"/>
          </w:rPr>
          <w:t>客</w:t>
        </w:r>
      </w:ins>
      <w:ins w:id="189" w:author="Bobo Moree" w:date="2016-04-23T18:43:00Z">
        <w:r w:rsidR="00984300">
          <w:rPr>
            <w:rFonts w:ascii="Times New Roman" w:eastAsiaTheme="minorEastAsia" w:hAnsi="Times New Roman" w:cs="Times New Roman" w:hint="eastAsia"/>
            <w:u w:color="1A1A1A"/>
          </w:rPr>
          <w:t>手段</w:t>
        </w:r>
      </w:ins>
      <w:ins w:id="190" w:author="Bobo Moree" w:date="2016-04-23T18:23:00Z">
        <w:r w:rsidR="00424BA5">
          <w:rPr>
            <w:rFonts w:ascii="Times New Roman" w:eastAsiaTheme="minorEastAsia" w:hAnsi="Times New Roman" w:cs="Times New Roman"/>
            <w:u w:color="1A1A1A"/>
          </w:rPr>
          <w:t>，在特</w:t>
        </w:r>
      </w:ins>
      <w:ins w:id="191" w:author="Bobo Moree" w:date="2016-04-23T18:29:00Z">
        <w:r w:rsidR="00424BA5">
          <w:rPr>
            <w:rFonts w:ascii="Times New Roman" w:eastAsiaTheme="minorEastAsia" w:hAnsi="Times New Roman" w:cs="Times New Roman" w:hint="eastAsia"/>
            <w:u w:color="1A1A1A"/>
          </w:rPr>
          <w:t>定</w:t>
        </w:r>
      </w:ins>
      <w:ins w:id="192" w:author="Bobo Moree" w:date="2016-04-23T18:23:00Z">
        <w:r w:rsidR="00424BA5">
          <w:rPr>
            <w:rFonts w:ascii="Times New Roman" w:eastAsiaTheme="minorEastAsia" w:hAnsi="Times New Roman" w:cs="Times New Roman"/>
            <w:u w:color="1A1A1A"/>
          </w:rPr>
          <w:t>区域为</w:t>
        </w:r>
        <w:r w:rsidR="00424BA5">
          <w:rPr>
            <w:rFonts w:ascii="Times New Roman" w:eastAsiaTheme="minorEastAsia" w:hAnsi="Times New Roman" w:cs="Times New Roman" w:hint="eastAsia"/>
            <w:u w:color="1A1A1A"/>
          </w:rPr>
          <w:t>他们</w:t>
        </w:r>
        <w:r w:rsidR="00424BA5">
          <w:rPr>
            <w:rFonts w:ascii="Times New Roman" w:eastAsiaTheme="minorEastAsia" w:hAnsi="Times New Roman" w:cs="Times New Roman"/>
            <w:u w:color="1A1A1A"/>
          </w:rPr>
          <w:t>提供</w:t>
        </w:r>
      </w:ins>
      <w:ins w:id="193" w:author="Bobo Moree" w:date="2016-04-23T18:24:00Z">
        <w:r w:rsidR="00424BA5">
          <w:rPr>
            <w:rFonts w:ascii="Times New Roman" w:eastAsiaTheme="minorEastAsia" w:hAnsi="Times New Roman" w:cs="Times New Roman"/>
            <w:u w:color="1A1A1A"/>
          </w:rPr>
          <w:t>个性</w:t>
        </w:r>
        <w:r w:rsidR="00424BA5">
          <w:rPr>
            <w:rFonts w:ascii="Times New Roman" w:eastAsiaTheme="minorEastAsia" w:hAnsi="Times New Roman" w:cs="Times New Roman" w:hint="eastAsia"/>
            <w:u w:color="1A1A1A"/>
          </w:rPr>
          <w:t>咨询</w:t>
        </w:r>
      </w:ins>
      <w:ins w:id="194" w:author="Bobo Moree" w:date="2016-04-23T18:30:00Z">
        <w:r w:rsidR="00424BA5">
          <w:rPr>
            <w:rFonts w:ascii="Times New Roman" w:eastAsiaTheme="minorEastAsia" w:hAnsi="Times New Roman" w:cs="Times New Roman" w:hint="eastAsia"/>
            <w:u w:color="1A1A1A"/>
          </w:rPr>
          <w:t>，更</w:t>
        </w:r>
        <w:r w:rsidR="00984300">
          <w:rPr>
            <w:rFonts w:ascii="Times New Roman" w:eastAsiaTheme="minorEastAsia" w:hAnsi="Times New Roman" w:cs="Times New Roman" w:hint="eastAsia"/>
            <w:u w:color="1A1A1A"/>
          </w:rPr>
          <w:t>设</w:t>
        </w:r>
      </w:ins>
      <w:ins w:id="195" w:author="Bobo Moree" w:date="2016-04-23T18:24:00Z">
        <w:r w:rsidR="00424BA5">
          <w:rPr>
            <w:rFonts w:ascii="Times New Roman" w:eastAsiaTheme="minorEastAsia" w:hAnsi="Times New Roman" w:cs="Times New Roman"/>
            <w:u w:color="1A1A1A"/>
          </w:rPr>
          <w:t>理发</w:t>
        </w:r>
      </w:ins>
      <w:ins w:id="196" w:author="Bobo Moree" w:date="2016-04-23T18:43:00Z">
        <w:r w:rsidR="00984300">
          <w:rPr>
            <w:rFonts w:ascii="Times New Roman" w:eastAsiaTheme="minorEastAsia" w:hAnsi="Times New Roman" w:cs="Times New Roman" w:hint="eastAsia"/>
            <w:u w:color="1A1A1A"/>
          </w:rPr>
          <w:t>部</w:t>
        </w:r>
      </w:ins>
      <w:ins w:id="197" w:author="Bobo Moree" w:date="2016-04-23T18:31:00Z">
        <w:r w:rsidR="00424BA5">
          <w:rPr>
            <w:rFonts w:ascii="Times New Roman" w:eastAsiaTheme="minorEastAsia" w:hAnsi="Times New Roman" w:cs="Times New Roman"/>
            <w:u w:color="1A1A1A"/>
          </w:rPr>
          <w:t>，缔造完美</w:t>
        </w:r>
        <w:r w:rsidR="00424BA5">
          <w:rPr>
            <w:rFonts w:ascii="Times New Roman" w:eastAsiaTheme="minorEastAsia" w:hAnsi="Times New Roman" w:cs="Times New Roman" w:hint="eastAsia"/>
            <w:u w:color="1A1A1A"/>
          </w:rPr>
          <w:t>发型</w:t>
        </w:r>
      </w:ins>
      <w:ins w:id="198" w:author="Bobo Moree" w:date="2016-04-23T18:24:00Z">
        <w:r w:rsidR="00424BA5">
          <w:rPr>
            <w:rFonts w:ascii="Times New Roman" w:eastAsiaTheme="minorEastAsia" w:hAnsi="Times New Roman" w:cs="Times New Roman"/>
            <w:u w:color="1A1A1A"/>
          </w:rPr>
          <w:t>。</w:t>
        </w:r>
      </w:ins>
      <w:ins w:id="199" w:author="Bobo Moree" w:date="2016-04-23T18:31:00Z">
        <w:r w:rsidR="00424BA5">
          <w:rPr>
            <w:rFonts w:ascii="Times New Roman" w:eastAsiaTheme="minorEastAsia" w:hAnsi="Times New Roman" w:cs="Times New Roman" w:hint="eastAsia"/>
            <w:u w:color="1A1A1A"/>
          </w:rPr>
          <w:t>多伦多</w:t>
        </w:r>
      </w:ins>
      <w:del w:id="200" w:author="Bobo Moree" w:date="2016-04-23T18:31:00Z">
        <w:r w:rsidR="007136C4" w:rsidRPr="00983DEA" w:rsidDel="00424BA5">
          <w:rPr>
            <w:rFonts w:ascii="Times New Roman" w:hAnsi="Times New Roman" w:cs="Times New Roman"/>
            <w:u w:color="1B1D1D"/>
            <w:rPrChange w:id="201" w:author="Bobo Moree" w:date="2016-04-22T00:49:00Z">
              <w:rPr>
                <w:u w:color="1B1D1D"/>
              </w:rPr>
            </w:rPrChange>
          </w:rPr>
          <w:delText xml:space="preserve">Men are a consumer group of growing importance that is targeted through entertainment. Pampering services are used to attract clients at </w:delText>
        </w:r>
        <w:r w:rsidR="007136C4" w:rsidRPr="00983DEA" w:rsidDel="00424BA5">
          <w:rPr>
            <w:rFonts w:ascii="Times New Roman" w:hAnsi="Times New Roman" w:cs="Times New Roman"/>
            <w:b/>
            <w:bCs/>
            <w:u w:color="1B1D1D"/>
            <w:rPrChange w:id="202" w:author="Bobo Moree" w:date="2016-04-22T00:49:00Z">
              <w:rPr>
                <w:b/>
                <w:bCs/>
                <w:u w:color="1B1D1D"/>
              </w:rPr>
            </w:rPrChange>
          </w:rPr>
          <w:delText>Emporium Men</w:delText>
        </w:r>
        <w:r w:rsidR="007136C4" w:rsidRPr="00983DEA" w:rsidDel="00424BA5">
          <w:rPr>
            <w:rFonts w:ascii="Times New Roman" w:hAnsi="Times New Roman" w:cs="Times New Roman"/>
            <w:u w:color="1B1D1D"/>
            <w:rPrChange w:id="203" w:author="Bobo Moree" w:date="2016-04-22T00:49:00Z">
              <w:rPr>
                <w:u w:color="1B1D1D"/>
              </w:rPr>
            </w:rPrChange>
          </w:rPr>
          <w:delText xml:space="preserve"> in Baku, with tailor areas for custom advice and a barbershop for the perfect trim. </w:delText>
        </w:r>
      </w:del>
      <w:r w:rsidR="007136C4" w:rsidRPr="00983DEA">
        <w:rPr>
          <w:rFonts w:ascii="Times New Roman" w:hAnsi="Times New Roman" w:cs="Times New Roman"/>
          <w:b/>
          <w:bCs/>
          <w:rPrChange w:id="204" w:author="Bobo Moree" w:date="2016-04-22T00:49:00Z">
            <w:rPr>
              <w:b/>
              <w:bCs/>
            </w:rPr>
          </w:rPrChange>
        </w:rPr>
        <w:t>Frank &amp; Oak</w:t>
      </w:r>
      <w:del w:id="205" w:author="Bobo Moree" w:date="2016-04-23T18:31:00Z">
        <w:r w:rsidR="007136C4" w:rsidRPr="00983DEA" w:rsidDel="00424BA5">
          <w:rPr>
            <w:rFonts w:ascii="Times New Roman" w:hAnsi="Times New Roman" w:cs="Times New Roman"/>
            <w:b/>
            <w:bCs/>
            <w:rPrChange w:id="206" w:author="Bobo Moree" w:date="2016-04-22T00:49:00Z">
              <w:rPr>
                <w:b/>
                <w:bCs/>
              </w:rPr>
            </w:rPrChange>
          </w:rPr>
          <w:delText xml:space="preserve"> </w:delText>
        </w:r>
      </w:del>
      <w:ins w:id="207" w:author="Bobo Moree" w:date="2016-04-23T18:31:00Z">
        <w:r w:rsidR="00424BA5" w:rsidRPr="00424BA5">
          <w:rPr>
            <w:rFonts w:ascii="Times New Roman" w:eastAsiaTheme="minorEastAsia" w:hAnsi="Times New Roman" w:cs="Times New Roman" w:hint="eastAsia"/>
            <w:u w:color="1A1A1A"/>
            <w:rPrChange w:id="208" w:author="Bobo Moree" w:date="2016-04-23T18:31:00Z">
              <w:rPr>
                <w:rFonts w:ascii="Times New Roman" w:eastAsiaTheme="minorEastAsia" w:hAnsi="Times New Roman" w:cs="Times New Roman" w:hint="eastAsia"/>
                <w:b/>
                <w:bCs/>
              </w:rPr>
            </w:rPrChange>
          </w:rPr>
          <w:t>也</w:t>
        </w:r>
        <w:r w:rsidR="00424BA5" w:rsidRPr="00424BA5">
          <w:rPr>
            <w:rFonts w:ascii="Times New Roman" w:eastAsiaTheme="minorEastAsia" w:hAnsi="Times New Roman" w:cs="Times New Roman"/>
            <w:u w:color="1A1A1A"/>
            <w:rPrChange w:id="209" w:author="Bobo Moree" w:date="2016-04-23T18:31:00Z">
              <w:rPr>
                <w:rFonts w:ascii="Times New Roman" w:eastAsiaTheme="minorEastAsia" w:hAnsi="Times New Roman" w:cs="Times New Roman"/>
                <w:b/>
                <w:bCs/>
              </w:rPr>
            </w:rPrChange>
          </w:rPr>
          <w:t>开了</w:t>
        </w:r>
        <w:r w:rsidR="00424BA5">
          <w:rPr>
            <w:rFonts w:ascii="Times New Roman" w:eastAsiaTheme="minorEastAsia" w:hAnsi="Times New Roman" w:cs="Times New Roman" w:hint="eastAsia"/>
            <w:u w:color="1A1A1A"/>
          </w:rPr>
          <w:t>家</w:t>
        </w:r>
      </w:ins>
      <w:ins w:id="210" w:author="Bobo Moree" w:date="2016-04-23T18:32:00Z">
        <w:r w:rsidR="00424BA5">
          <w:rPr>
            <w:rFonts w:ascii="Times New Roman" w:eastAsiaTheme="minorEastAsia" w:hAnsi="Times New Roman" w:cs="Times New Roman" w:hint="eastAsia"/>
            <w:u w:color="1A1A1A"/>
          </w:rPr>
          <w:t>发廊</w:t>
        </w:r>
        <w:r w:rsidR="00424BA5">
          <w:rPr>
            <w:rFonts w:ascii="Times New Roman" w:eastAsiaTheme="minorEastAsia" w:hAnsi="Times New Roman" w:cs="Times New Roman"/>
            <w:u w:color="1A1A1A"/>
          </w:rPr>
          <w:t>，在</w:t>
        </w:r>
        <w:r w:rsidR="00424BA5">
          <w:rPr>
            <w:rFonts w:ascii="Times New Roman" w:eastAsiaTheme="minorEastAsia" w:hAnsi="Times New Roman" w:cs="Times New Roman" w:hint="eastAsia"/>
            <w:u w:color="1A1A1A"/>
          </w:rPr>
          <w:t>他们</w:t>
        </w:r>
        <w:r w:rsidR="00424BA5">
          <w:rPr>
            <w:rFonts w:ascii="Times New Roman" w:eastAsiaTheme="minorEastAsia" w:hAnsi="Times New Roman" w:cs="Times New Roman"/>
            <w:u w:color="1A1A1A"/>
          </w:rPr>
          <w:t>的</w:t>
        </w:r>
        <w:r w:rsidR="00424BA5" w:rsidRPr="004366E4">
          <w:rPr>
            <w:rFonts w:ascii="Times New Roman" w:hAnsi="Times New Roman" w:cs="Times New Roman"/>
            <w:b/>
            <w:bCs/>
          </w:rPr>
          <w:t xml:space="preserve">Café </w:t>
        </w:r>
        <w:proofErr w:type="spellStart"/>
        <w:r w:rsidR="00424BA5" w:rsidRPr="004366E4">
          <w:rPr>
            <w:rFonts w:ascii="Times New Roman" w:hAnsi="Times New Roman" w:cs="Times New Roman"/>
            <w:b/>
            <w:bCs/>
          </w:rPr>
          <w:t>St.Viateur</w:t>
        </w:r>
        <w:proofErr w:type="spellEnd"/>
        <w:r w:rsidR="00424BA5" w:rsidRPr="00424BA5">
          <w:rPr>
            <w:rFonts w:ascii="Times New Roman" w:eastAsiaTheme="minorEastAsia" w:hAnsi="Times New Roman" w:cs="Times New Roman" w:hint="eastAsia"/>
            <w:u w:color="1A1A1A"/>
            <w:rPrChange w:id="211" w:author="Bobo Moree" w:date="2016-04-23T18:32:00Z">
              <w:rPr>
                <w:rFonts w:ascii="Times New Roman" w:eastAsiaTheme="minorEastAsia" w:hAnsi="Times New Roman" w:cs="Times New Roman" w:hint="eastAsia"/>
                <w:b/>
                <w:bCs/>
              </w:rPr>
            </w:rPrChange>
          </w:rPr>
          <w:t>隔壁</w:t>
        </w:r>
        <w:r w:rsidR="00424BA5" w:rsidRPr="00424BA5">
          <w:rPr>
            <w:rFonts w:ascii="Times New Roman" w:eastAsiaTheme="minorEastAsia" w:hAnsi="Times New Roman" w:cs="Times New Roman"/>
            <w:u w:color="1A1A1A"/>
            <w:rPrChange w:id="212" w:author="Bobo Moree" w:date="2016-04-23T18:32:00Z">
              <w:rPr>
                <w:rFonts w:ascii="Times New Roman" w:eastAsiaTheme="minorEastAsia" w:hAnsi="Times New Roman" w:cs="Times New Roman"/>
                <w:b/>
                <w:bCs/>
              </w:rPr>
            </w:rPrChange>
          </w:rPr>
          <w:t>，</w:t>
        </w:r>
      </w:ins>
      <w:ins w:id="213" w:author="Bobo Moree" w:date="2016-04-23T18:33:00Z">
        <w:r w:rsidR="00966998">
          <w:rPr>
            <w:rFonts w:ascii="Times New Roman" w:eastAsiaTheme="minorEastAsia" w:hAnsi="Times New Roman" w:cs="Times New Roman" w:hint="eastAsia"/>
            <w:u w:color="1A1A1A"/>
          </w:rPr>
          <w:t>买</w:t>
        </w:r>
        <w:r w:rsidR="00966998">
          <w:rPr>
            <w:rFonts w:ascii="Times New Roman" w:eastAsiaTheme="minorEastAsia" w:hAnsi="Times New Roman" w:cs="Times New Roman"/>
            <w:u w:color="1A1A1A"/>
          </w:rPr>
          <w:t>完东西</w:t>
        </w:r>
      </w:ins>
      <w:ins w:id="214" w:author="Bobo Moree" w:date="2016-04-23T18:32:00Z">
        <w:r w:rsidR="00966998">
          <w:rPr>
            <w:rFonts w:ascii="Times New Roman" w:eastAsiaTheme="minorEastAsia" w:hAnsi="Times New Roman" w:cs="Times New Roman"/>
            <w:u w:color="1A1A1A"/>
          </w:rPr>
          <w:t>便可</w:t>
        </w:r>
      </w:ins>
      <w:ins w:id="215" w:author="Bobo Moree" w:date="2016-04-23T18:33:00Z">
        <w:r w:rsidR="00966998">
          <w:rPr>
            <w:rFonts w:ascii="Times New Roman" w:eastAsiaTheme="minorEastAsia" w:hAnsi="Times New Roman" w:cs="Times New Roman" w:hint="eastAsia"/>
            <w:u w:color="1A1A1A"/>
          </w:rPr>
          <w:t>享受咖啡，</w:t>
        </w:r>
        <w:r w:rsidR="00966998">
          <w:rPr>
            <w:rFonts w:ascii="Times New Roman" w:eastAsiaTheme="minorEastAsia" w:hAnsi="Times New Roman" w:cs="Times New Roman"/>
            <w:u w:color="1A1A1A"/>
          </w:rPr>
          <w:t>兼顾</w:t>
        </w:r>
        <w:r w:rsidR="00966998">
          <w:rPr>
            <w:rFonts w:ascii="Times New Roman" w:eastAsiaTheme="minorEastAsia" w:hAnsi="Times New Roman" w:cs="Times New Roman" w:hint="eastAsia"/>
            <w:u w:color="1A1A1A"/>
          </w:rPr>
          <w:t>打扮。</w:t>
        </w:r>
      </w:ins>
      <w:ins w:id="216" w:author="Bobo Moree" w:date="2016-04-23T19:00:00Z">
        <w:r w:rsidR="00B32BE9">
          <w:rPr>
            <w:rFonts w:ascii="Times New Roman" w:eastAsiaTheme="minorEastAsia" w:hAnsi="Times New Roman" w:cs="Times New Roman" w:hint="eastAsia"/>
          </w:rPr>
          <w:t>伦敦</w:t>
        </w:r>
        <w:r w:rsidR="00B32BE9" w:rsidRPr="004366E4">
          <w:rPr>
            <w:rFonts w:ascii="Times New Roman" w:hAnsi="Times New Roman" w:cs="Times New Roman"/>
            <w:b/>
            <w:bCs/>
          </w:rPr>
          <w:t>Harvey Nichols</w:t>
        </w:r>
        <w:r w:rsidR="00B32BE9">
          <w:rPr>
            <w:rFonts w:ascii="Times New Roman" w:eastAsiaTheme="minorEastAsia" w:hAnsi="Times New Roman" w:cs="Times New Roman" w:hint="eastAsia"/>
            <w:u w:color="1A1A1A"/>
          </w:rPr>
          <w:t>最近</w:t>
        </w:r>
        <w:r w:rsidR="00B32BE9">
          <w:rPr>
            <w:rFonts w:ascii="Times New Roman" w:eastAsiaTheme="minorEastAsia" w:hAnsi="Times New Roman" w:cs="Times New Roman"/>
            <w:u w:color="1A1A1A"/>
          </w:rPr>
          <w:t>才翻新过的男装部</w:t>
        </w:r>
      </w:ins>
      <w:ins w:id="217" w:author="Bobo Moree" w:date="2016-04-23T19:04:00Z">
        <w:r w:rsidR="00B32BE9">
          <w:rPr>
            <w:rFonts w:ascii="Times New Roman" w:eastAsiaTheme="minorEastAsia" w:hAnsi="Times New Roman" w:cs="Times New Roman" w:hint="eastAsia"/>
            <w:u w:color="1A1A1A"/>
          </w:rPr>
          <w:t>，</w:t>
        </w:r>
        <w:r w:rsidR="00B32BE9">
          <w:rPr>
            <w:rFonts w:ascii="Times New Roman" w:eastAsiaTheme="minorEastAsia" w:hAnsi="Times New Roman" w:cs="Times New Roman"/>
            <w:u w:color="1A1A1A"/>
          </w:rPr>
          <w:t>为男士提供公共娱乐空间，添置</w:t>
        </w:r>
      </w:ins>
      <w:ins w:id="218" w:author="Bobo Moree" w:date="2016-04-23T19:05:00Z">
        <w:r w:rsidR="00B32BE9">
          <w:rPr>
            <w:rFonts w:ascii="Times New Roman" w:eastAsiaTheme="minorEastAsia" w:hAnsi="Times New Roman" w:cs="Times New Roman" w:hint="eastAsia"/>
            <w:u w:color="1A1A1A"/>
          </w:rPr>
          <w:t>播放</w:t>
        </w:r>
        <w:r w:rsidR="00B32BE9">
          <w:rPr>
            <w:rFonts w:ascii="Times New Roman" w:eastAsiaTheme="minorEastAsia" w:hAnsi="Times New Roman" w:cs="Times New Roman"/>
            <w:u w:color="1A1A1A"/>
          </w:rPr>
          <w:t>体育赛事的电视屏幕，提供茶点</w:t>
        </w:r>
      </w:ins>
      <w:ins w:id="219" w:author="Bobo Moree" w:date="2016-04-23T19:06:00Z">
        <w:r w:rsidR="00B32BE9">
          <w:rPr>
            <w:rFonts w:ascii="Times New Roman" w:eastAsiaTheme="minorEastAsia" w:hAnsi="Times New Roman" w:cs="Times New Roman" w:hint="eastAsia"/>
            <w:u w:color="1A1A1A"/>
          </w:rPr>
          <w:t>小吃</w:t>
        </w:r>
        <w:r w:rsidR="00B32BE9">
          <w:rPr>
            <w:rFonts w:ascii="Times New Roman" w:eastAsiaTheme="minorEastAsia" w:hAnsi="Times New Roman" w:cs="Times New Roman"/>
            <w:u w:color="1A1A1A"/>
          </w:rPr>
          <w:t>和游戏机。</w:t>
        </w:r>
      </w:ins>
      <w:ins w:id="220" w:author="Bobo Moree" w:date="2016-04-23T19:25:00Z">
        <w:r w:rsidR="00447ED1">
          <w:rPr>
            <w:rFonts w:ascii="Times New Roman" w:eastAsiaTheme="minorEastAsia" w:hAnsi="Times New Roman" w:cs="Times New Roman" w:hint="eastAsia"/>
            <w:u w:color="1A1A1A"/>
          </w:rPr>
          <w:t>其他</w:t>
        </w:r>
        <w:r w:rsidR="00447ED1">
          <w:rPr>
            <w:rFonts w:ascii="Times New Roman" w:eastAsiaTheme="minorEastAsia" w:hAnsi="Times New Roman" w:cs="Times New Roman"/>
            <w:u w:color="1A1A1A"/>
          </w:rPr>
          <w:t>零售商也</w:t>
        </w:r>
      </w:ins>
      <w:ins w:id="221" w:author="Bobo Moree" w:date="2016-04-23T20:11:00Z">
        <w:r w:rsidR="00D46877">
          <w:rPr>
            <w:rFonts w:ascii="Times New Roman" w:eastAsiaTheme="minorEastAsia" w:hAnsi="Times New Roman" w:cs="Times New Roman" w:hint="eastAsia"/>
            <w:u w:color="1A1A1A"/>
          </w:rPr>
          <w:t>开始</w:t>
        </w:r>
      </w:ins>
      <w:ins w:id="222" w:author="Bobo Moree" w:date="2016-04-23T19:25:00Z">
        <w:r w:rsidR="00D46877">
          <w:rPr>
            <w:rFonts w:ascii="Times New Roman" w:eastAsiaTheme="minorEastAsia" w:hAnsi="Times New Roman" w:cs="Times New Roman"/>
            <w:u w:color="1A1A1A"/>
          </w:rPr>
          <w:t>为男女士们提供互动</w:t>
        </w:r>
      </w:ins>
      <w:ins w:id="223" w:author="Bobo Moree" w:date="2016-04-23T20:11:00Z">
        <w:r w:rsidR="00D46877">
          <w:rPr>
            <w:rFonts w:ascii="Times New Roman" w:eastAsiaTheme="minorEastAsia" w:hAnsi="Times New Roman" w:cs="Times New Roman" w:hint="eastAsia"/>
            <w:u w:color="1A1A1A"/>
          </w:rPr>
          <w:t>节目</w:t>
        </w:r>
      </w:ins>
      <w:ins w:id="224" w:author="Bobo Moree" w:date="2016-04-23T19:25:00Z">
        <w:r w:rsidR="00447ED1">
          <w:rPr>
            <w:rFonts w:ascii="Times New Roman" w:eastAsiaTheme="minorEastAsia" w:hAnsi="Times New Roman" w:cs="Times New Roman"/>
            <w:u w:color="1A1A1A"/>
          </w:rPr>
          <w:t>，</w:t>
        </w:r>
      </w:ins>
      <w:ins w:id="225" w:author="Bobo Moree" w:date="2016-04-23T19:26:00Z">
        <w:r w:rsidR="00447ED1">
          <w:rPr>
            <w:rFonts w:ascii="Times New Roman" w:eastAsiaTheme="minorEastAsia" w:hAnsi="Times New Roman" w:cs="Times New Roman" w:hint="eastAsia"/>
            <w:u w:color="1A1A1A"/>
          </w:rPr>
          <w:t>比如</w:t>
        </w:r>
      </w:ins>
      <w:ins w:id="226" w:author="Bobo Moree" w:date="2016-04-23T19:31:00Z">
        <w:r w:rsidR="00447ED1">
          <w:rPr>
            <w:rFonts w:ascii="Times New Roman" w:eastAsiaTheme="minorEastAsia" w:hAnsi="Times New Roman" w:cs="Times New Roman" w:hint="eastAsia"/>
            <w:u w:color="1A1A1A"/>
          </w:rPr>
          <w:t>柏林</w:t>
        </w:r>
        <w:r w:rsidR="00447ED1">
          <w:rPr>
            <w:rFonts w:ascii="Times New Roman" w:eastAsiaTheme="minorEastAsia" w:hAnsi="Times New Roman" w:cs="Times New Roman"/>
            <w:u w:color="1A1A1A"/>
          </w:rPr>
          <w:t>商店</w:t>
        </w:r>
        <w:proofErr w:type="spellStart"/>
        <w:r w:rsidR="00447ED1" w:rsidRPr="004366E4">
          <w:rPr>
            <w:rFonts w:ascii="Times New Roman" w:hAnsi="Times New Roman" w:cs="Times New Roman"/>
            <w:b/>
            <w:bCs/>
          </w:rPr>
          <w:t>KaDeWe</w:t>
        </w:r>
        <w:proofErr w:type="spellEnd"/>
        <w:r w:rsidR="00447ED1" w:rsidRPr="00447ED1">
          <w:rPr>
            <w:rFonts w:ascii="Times New Roman" w:eastAsiaTheme="minorEastAsia" w:hAnsi="Times New Roman" w:cs="Times New Roman" w:hint="eastAsia"/>
            <w:u w:color="1A1A1A"/>
            <w:rPrChange w:id="227" w:author="Bobo Moree" w:date="2016-04-23T19:31:00Z">
              <w:rPr>
                <w:rFonts w:ascii="Times New Roman" w:eastAsiaTheme="minorEastAsia" w:hAnsi="Times New Roman" w:cs="Times New Roman" w:hint="eastAsia"/>
                <w:b/>
                <w:bCs/>
              </w:rPr>
            </w:rPrChange>
          </w:rPr>
          <w:t>最近</w:t>
        </w:r>
        <w:r w:rsidR="00447ED1" w:rsidRPr="00447ED1">
          <w:rPr>
            <w:rFonts w:ascii="Times New Roman" w:eastAsiaTheme="minorEastAsia" w:hAnsi="Times New Roman" w:cs="Times New Roman"/>
            <w:u w:color="1A1A1A"/>
            <w:rPrChange w:id="228" w:author="Bobo Moree" w:date="2016-04-23T19:31:00Z">
              <w:rPr>
                <w:rFonts w:ascii="Times New Roman" w:eastAsiaTheme="minorEastAsia" w:hAnsi="Times New Roman" w:cs="Times New Roman"/>
                <w:b/>
                <w:bCs/>
              </w:rPr>
            </w:rPrChange>
          </w:rPr>
          <w:t>举行</w:t>
        </w:r>
      </w:ins>
      <w:proofErr w:type="spellStart"/>
      <w:ins w:id="229" w:author="Bobo Moree" w:date="2016-04-23T19:32:00Z">
        <w:r w:rsidR="00447ED1" w:rsidRPr="004366E4">
          <w:rPr>
            <w:rFonts w:ascii="Times New Roman" w:hAnsi="Times New Roman" w:cs="Times New Roman"/>
          </w:rPr>
          <w:t>RankinLive</w:t>
        </w:r>
        <w:proofErr w:type="spellEnd"/>
        <w:r w:rsidR="00447ED1" w:rsidRPr="004366E4">
          <w:rPr>
            <w:rFonts w:ascii="Times New Roman" w:hAnsi="Times New Roman" w:cs="Times New Roman"/>
          </w:rPr>
          <w:t>/</w:t>
        </w:r>
        <w:proofErr w:type="spellStart"/>
        <w:r w:rsidR="00447ED1" w:rsidRPr="004366E4">
          <w:rPr>
            <w:rFonts w:ascii="Times New Roman" w:hAnsi="Times New Roman" w:cs="Times New Roman"/>
          </w:rPr>
          <w:t>Kadewe</w:t>
        </w:r>
        <w:proofErr w:type="spellEnd"/>
        <w:r w:rsidR="00447ED1">
          <w:rPr>
            <w:rFonts w:ascii="Times New Roman" w:eastAsiaTheme="minorEastAsia" w:hAnsi="Times New Roman" w:cs="Times New Roman" w:hint="eastAsia"/>
          </w:rPr>
          <w:t>城市</w:t>
        </w:r>
        <w:r w:rsidR="00447ED1">
          <w:rPr>
            <w:rFonts w:ascii="Times New Roman" w:eastAsiaTheme="minorEastAsia" w:hAnsi="Times New Roman" w:cs="Times New Roman"/>
          </w:rPr>
          <w:t>画像</w:t>
        </w:r>
        <w:r w:rsidR="00447ED1">
          <w:rPr>
            <w:rFonts w:ascii="Times New Roman" w:eastAsiaTheme="minorEastAsia" w:hAnsi="Times New Roman" w:cs="Times New Roman" w:hint="eastAsia"/>
          </w:rPr>
          <w:t>宣传活动</w:t>
        </w:r>
        <w:r w:rsidR="00447ED1">
          <w:rPr>
            <w:rFonts w:ascii="Times New Roman" w:eastAsiaTheme="minorEastAsia" w:hAnsi="Times New Roman" w:cs="Times New Roman"/>
          </w:rPr>
          <w:t>，</w:t>
        </w:r>
      </w:ins>
      <w:ins w:id="230" w:author="Bobo Moree" w:date="2016-04-23T20:12:00Z">
        <w:r w:rsidR="00D46877">
          <w:rPr>
            <w:rFonts w:ascii="Times New Roman" w:eastAsiaTheme="minorEastAsia" w:hAnsi="Times New Roman" w:cs="Times New Roman"/>
          </w:rPr>
          <w:t>传奇摄影师</w:t>
        </w:r>
        <w:r w:rsidR="00D46877" w:rsidRPr="004366E4">
          <w:rPr>
            <w:rFonts w:ascii="Times New Roman" w:hAnsi="Times New Roman" w:cs="Times New Roman"/>
          </w:rPr>
          <w:t>Rankin</w:t>
        </w:r>
        <w:r w:rsidR="00D46877">
          <w:rPr>
            <w:rFonts w:ascii="Times New Roman" w:eastAsiaTheme="minorEastAsia" w:hAnsi="Times New Roman" w:cs="Times New Roman" w:hint="eastAsia"/>
          </w:rPr>
          <w:t>为</w:t>
        </w:r>
        <w:r w:rsidR="00D46877">
          <w:rPr>
            <w:rFonts w:ascii="Times New Roman" w:eastAsiaTheme="minorEastAsia" w:hAnsi="Times New Roman" w:cs="Times New Roman"/>
          </w:rPr>
          <w:t>商场</w:t>
        </w:r>
      </w:ins>
      <w:ins w:id="231" w:author="Bobo Moree" w:date="2016-04-23T20:11:00Z">
        <w:r w:rsidR="00D46877">
          <w:rPr>
            <w:rFonts w:ascii="Times New Roman" w:eastAsiaTheme="minorEastAsia" w:hAnsi="Times New Roman" w:cs="Times New Roman"/>
          </w:rPr>
          <w:t>购物</w:t>
        </w:r>
        <w:r w:rsidR="00D46877">
          <w:rPr>
            <w:rFonts w:ascii="Times New Roman" w:eastAsiaTheme="minorEastAsia" w:hAnsi="Times New Roman" w:cs="Times New Roman" w:hint="eastAsia"/>
          </w:rPr>
          <w:t>者</w:t>
        </w:r>
      </w:ins>
      <w:ins w:id="232" w:author="Bobo Moree" w:date="2016-04-23T19:33:00Z">
        <w:r w:rsidR="00447ED1">
          <w:rPr>
            <w:rFonts w:ascii="Times New Roman" w:eastAsiaTheme="minorEastAsia" w:hAnsi="Times New Roman" w:cs="Times New Roman"/>
          </w:rPr>
          <w:t>拍摄</w:t>
        </w:r>
      </w:ins>
      <w:ins w:id="233" w:author="Bobo Moree" w:date="2016-04-23T20:12:00Z">
        <w:r w:rsidR="00D46877">
          <w:rPr>
            <w:rFonts w:ascii="Times New Roman" w:eastAsiaTheme="minorEastAsia" w:hAnsi="Times New Roman" w:cs="Times New Roman" w:hint="eastAsia"/>
          </w:rPr>
          <w:t>图片</w:t>
        </w:r>
      </w:ins>
      <w:ins w:id="234" w:author="Bobo Moree" w:date="2016-04-23T19:33:00Z">
        <w:r w:rsidR="00447ED1">
          <w:rPr>
            <w:rFonts w:ascii="Times New Roman" w:eastAsiaTheme="minorEastAsia" w:hAnsi="Times New Roman" w:cs="Times New Roman"/>
          </w:rPr>
          <w:t>。</w:t>
        </w:r>
      </w:ins>
      <w:del w:id="235" w:author="Bobo Moree" w:date="2016-04-23T18:59:00Z">
        <w:r w:rsidR="007136C4" w:rsidRPr="00983DEA" w:rsidDel="00B32BE9">
          <w:rPr>
            <w:rFonts w:ascii="Times New Roman" w:hAnsi="Times New Roman" w:cs="Times New Roman"/>
            <w:rPrChange w:id="236" w:author="Bobo Moree" w:date="2016-04-22T00:49:00Z">
              <w:rPr/>
            </w:rPrChange>
          </w:rPr>
          <w:delText xml:space="preserve">in Toronto also houses a barbershop, next to their </w:delText>
        </w:r>
        <w:r w:rsidR="007136C4" w:rsidRPr="00983DEA" w:rsidDel="00B32BE9">
          <w:rPr>
            <w:rFonts w:ascii="Times New Roman" w:hAnsi="Times New Roman" w:cs="Times New Roman"/>
            <w:b/>
            <w:bCs/>
            <w:rPrChange w:id="237" w:author="Bobo Moree" w:date="2016-04-22T00:49:00Z">
              <w:rPr>
                <w:b/>
                <w:bCs/>
              </w:rPr>
            </w:rPrChange>
          </w:rPr>
          <w:delText xml:space="preserve">Café St.Viateur, </w:delText>
        </w:r>
        <w:r w:rsidR="007136C4" w:rsidRPr="00983DEA" w:rsidDel="00B32BE9">
          <w:rPr>
            <w:rFonts w:ascii="Times New Roman" w:hAnsi="Times New Roman" w:cs="Times New Roman"/>
            <w:rPrChange w:id="238" w:author="Bobo Moree" w:date="2016-04-22T00:49:00Z">
              <w:rPr/>
            </w:rPrChange>
          </w:rPr>
          <w:delText xml:space="preserve">so coffee and grooming can be enjoyed after shopping; besides, they host regular community events. </w:delText>
        </w:r>
      </w:del>
      <w:del w:id="239" w:author="Bobo Moree" w:date="2016-04-23T19:25:00Z">
        <w:r w:rsidR="007136C4" w:rsidRPr="00983DEA" w:rsidDel="00447ED1">
          <w:rPr>
            <w:rFonts w:ascii="Times New Roman" w:hAnsi="Times New Roman" w:cs="Times New Roman"/>
            <w:rPrChange w:id="240" w:author="Bobo Moree" w:date="2016-04-22T00:49:00Z">
              <w:rPr/>
            </w:rPrChange>
          </w:rPr>
          <w:delText xml:space="preserve">The newly refurbished menswear section in London’s </w:delText>
        </w:r>
        <w:r w:rsidR="007136C4" w:rsidRPr="00983DEA" w:rsidDel="00447ED1">
          <w:rPr>
            <w:rFonts w:ascii="Times New Roman" w:hAnsi="Times New Roman" w:cs="Times New Roman"/>
            <w:b/>
            <w:bCs/>
            <w:rPrChange w:id="241" w:author="Bobo Moree" w:date="2016-04-22T00:49:00Z">
              <w:rPr>
                <w:b/>
                <w:bCs/>
              </w:rPr>
            </w:rPrChange>
          </w:rPr>
          <w:delText>Harvey Nichols</w:delText>
        </w:r>
        <w:r w:rsidR="007136C4" w:rsidRPr="00983DEA" w:rsidDel="00447ED1">
          <w:rPr>
            <w:rFonts w:ascii="Times New Roman" w:hAnsi="Times New Roman" w:cs="Times New Roman"/>
            <w:rPrChange w:id="242" w:author="Bobo Moree" w:date="2016-04-22T00:49:00Z">
              <w:rPr/>
            </w:rPrChange>
          </w:rPr>
          <w:delText xml:space="preserve"> offers a communal space for male customers, with </w:delText>
        </w:r>
        <w:r w:rsidR="007136C4" w:rsidRPr="00983DEA" w:rsidDel="00447ED1">
          <w:rPr>
            <w:rFonts w:ascii="Times New Roman" w:hAnsi="Times New Roman" w:cs="Times New Roman"/>
            <w:u w:color="1F497D"/>
            <w:rPrChange w:id="243" w:author="Bobo Moree" w:date="2016-04-22T00:49:00Z">
              <w:rPr>
                <w:u w:color="1F497D"/>
              </w:rPr>
            </w:rPrChange>
          </w:rPr>
          <w:delText>TVs screening sports events, refreshments and game consoles.</w:delText>
        </w:r>
        <w:r w:rsidR="007136C4" w:rsidRPr="00983DEA" w:rsidDel="00447ED1">
          <w:rPr>
            <w:rFonts w:ascii="Times New Roman" w:hAnsi="Times New Roman" w:cs="Times New Roman"/>
            <w:rPrChange w:id="244" w:author="Bobo Moree" w:date="2016-04-22T00:49:00Z">
              <w:rPr/>
            </w:rPrChange>
          </w:rPr>
          <w:delText xml:space="preserve"> </w:delText>
        </w:r>
      </w:del>
      <w:del w:id="245" w:author="Bobo Moree" w:date="2016-04-23T19:33:00Z">
        <w:r w:rsidR="007136C4" w:rsidRPr="00983DEA" w:rsidDel="00447ED1">
          <w:rPr>
            <w:rFonts w:ascii="Times New Roman" w:hAnsi="Times New Roman" w:cs="Times New Roman"/>
            <w:rPrChange w:id="246" w:author="Bobo Moree" w:date="2016-04-22T00:49:00Z">
              <w:rPr/>
            </w:rPrChange>
          </w:rPr>
          <w:delText xml:space="preserve">Other retailers provide interactive events for both genders: Berlin store </w:delText>
        </w:r>
        <w:r w:rsidR="007136C4" w:rsidRPr="00983DEA" w:rsidDel="00447ED1">
          <w:rPr>
            <w:rFonts w:ascii="Times New Roman" w:hAnsi="Times New Roman" w:cs="Times New Roman"/>
            <w:b/>
            <w:bCs/>
            <w:rPrChange w:id="247" w:author="Bobo Moree" w:date="2016-04-22T00:49:00Z">
              <w:rPr>
                <w:b/>
                <w:bCs/>
              </w:rPr>
            </w:rPrChange>
          </w:rPr>
          <w:delText>KaDeWe</w:delText>
        </w:r>
        <w:r w:rsidR="007136C4" w:rsidRPr="00983DEA" w:rsidDel="00447ED1">
          <w:rPr>
            <w:rFonts w:ascii="Times New Roman" w:hAnsi="Times New Roman" w:cs="Times New Roman"/>
            <w:rPrChange w:id="248" w:author="Bobo Moree" w:date="2016-04-22T00:49:00Z">
              <w:rPr/>
            </w:rPrChange>
          </w:rPr>
          <w:delText xml:space="preserve"> recently ran a RankinLive/Kadewe Portrait of the City  event, where shoppers were photographed in-store by legendary photographer Rankin.</w:delText>
        </w:r>
      </w:del>
    </w:p>
    <w:p w:rsidR="003B241D" w:rsidRPr="00983DEA" w:rsidRDefault="003B241D" w:rsidP="006D3083">
      <w:pPr>
        <w:widowControl w:val="0"/>
        <w:jc w:val="both"/>
        <w:rPr>
          <w:rFonts w:ascii="Times New Roman" w:hAnsi="Times New Roman" w:cs="Times New Roman"/>
          <w:b/>
          <w:bCs/>
          <w:rPrChange w:id="249" w:author="Bobo Moree" w:date="2016-04-22T00:49:00Z">
            <w:rPr>
              <w:b/>
              <w:bCs/>
            </w:rPr>
          </w:rPrChange>
        </w:rPr>
        <w:pPrChange w:id="250" w:author="Bobo Moree" w:date="2016-04-23T16:26:00Z">
          <w:pPr>
            <w:widowControl w:val="0"/>
            <w:jc w:val="both"/>
          </w:pPr>
        </w:pPrChange>
      </w:pPr>
    </w:p>
    <w:p w:rsidR="003B241D" w:rsidRPr="00660CC5" w:rsidRDefault="00D46877" w:rsidP="006D3083">
      <w:pPr>
        <w:jc w:val="both"/>
        <w:rPr>
          <w:rFonts w:ascii="Times New Roman" w:eastAsiaTheme="minorEastAsia" w:hAnsi="Times New Roman" w:cs="Times New Roman" w:hint="eastAsia"/>
          <w:rPrChange w:id="251" w:author="Bobo Moree" w:date="2016-04-23T18:20:00Z">
            <w:rPr/>
          </w:rPrChange>
        </w:rPr>
        <w:pPrChange w:id="252" w:author="Bobo Moree" w:date="2016-04-23T16:26:00Z">
          <w:pPr>
            <w:jc w:val="both"/>
          </w:pPr>
        </w:pPrChange>
      </w:pPr>
      <w:ins w:id="253" w:author="Bobo Moree" w:date="2016-04-23T20:12:00Z">
        <w:r>
          <w:rPr>
            <w:rFonts w:ascii="Times New Roman" w:eastAsiaTheme="minorEastAsia" w:hAnsi="Times New Roman" w:cs="Times New Roman"/>
          </w:rPr>
          <w:t>在目前</w:t>
        </w:r>
        <w:r>
          <w:rPr>
            <w:rFonts w:ascii="Times New Roman" w:eastAsiaTheme="minorEastAsia" w:hAnsi="Times New Roman" w:cs="Times New Roman" w:hint="eastAsia"/>
          </w:rPr>
          <w:t>不景气</w:t>
        </w:r>
        <w:r>
          <w:rPr>
            <w:rFonts w:ascii="Times New Roman" w:eastAsiaTheme="minorEastAsia" w:hAnsi="Times New Roman" w:cs="Times New Roman"/>
          </w:rPr>
          <w:t>的</w:t>
        </w:r>
        <w:r>
          <w:rPr>
            <w:rFonts w:ascii="Times New Roman" w:eastAsiaTheme="minorEastAsia" w:hAnsi="Times New Roman" w:cs="Times New Roman" w:hint="eastAsia"/>
          </w:rPr>
          <w:t>大坏境</w:t>
        </w:r>
        <w:r>
          <w:rPr>
            <w:rFonts w:ascii="Times New Roman" w:eastAsiaTheme="minorEastAsia" w:hAnsi="Times New Roman" w:cs="Times New Roman" w:hint="eastAsia"/>
          </w:rPr>
          <w:t>中</w:t>
        </w:r>
        <w:r>
          <w:rPr>
            <w:rFonts w:ascii="Times New Roman" w:eastAsiaTheme="minorEastAsia" w:hAnsi="Times New Roman" w:cs="Times New Roman"/>
          </w:rPr>
          <w:t>，</w:t>
        </w:r>
      </w:ins>
      <w:ins w:id="254" w:author="Bobo Moree" w:date="2016-04-23T19:54:00Z">
        <w:r w:rsidR="00C046A0">
          <w:rPr>
            <w:rFonts w:ascii="Times New Roman" w:eastAsiaTheme="minorEastAsia" w:hAnsi="Times New Roman" w:cs="Times New Roman" w:hint="eastAsia"/>
          </w:rPr>
          <w:t>如此</w:t>
        </w:r>
        <w:r w:rsidR="00C046A0">
          <w:rPr>
            <w:rFonts w:ascii="Times New Roman" w:eastAsiaTheme="minorEastAsia" w:hAnsi="Times New Roman" w:cs="Times New Roman"/>
          </w:rPr>
          <w:t>全面的</w:t>
        </w:r>
      </w:ins>
      <w:ins w:id="255" w:author="Bobo Moree" w:date="2016-04-23T19:55:00Z">
        <w:r w:rsidR="00C046A0">
          <w:rPr>
            <w:rFonts w:ascii="Times New Roman" w:eastAsiaTheme="minorEastAsia" w:hAnsi="Times New Roman" w:cs="Times New Roman" w:hint="eastAsia"/>
          </w:rPr>
          <w:t>零售</w:t>
        </w:r>
      </w:ins>
      <w:ins w:id="256" w:author="Bobo Moree" w:date="2016-04-23T19:54:00Z">
        <w:r w:rsidR="00C046A0">
          <w:rPr>
            <w:rFonts w:ascii="Times New Roman" w:eastAsiaTheme="minorEastAsia" w:hAnsi="Times New Roman" w:cs="Times New Roman" w:hint="eastAsia"/>
          </w:rPr>
          <w:t>手法</w:t>
        </w:r>
      </w:ins>
      <w:ins w:id="257" w:author="Bobo Moree" w:date="2016-04-23T19:55:00Z">
        <w:r w:rsidR="00C046A0">
          <w:rPr>
            <w:rFonts w:ascii="Times New Roman" w:eastAsiaTheme="minorEastAsia" w:hAnsi="Times New Roman" w:cs="Times New Roman"/>
          </w:rPr>
          <w:t>显得</w:t>
        </w:r>
      </w:ins>
      <w:ins w:id="258" w:author="Bobo Moree" w:date="2016-04-23T20:12:00Z">
        <w:r>
          <w:rPr>
            <w:rFonts w:ascii="Times New Roman" w:eastAsiaTheme="minorEastAsia" w:hAnsi="Times New Roman" w:cs="Times New Roman" w:hint="eastAsia"/>
          </w:rPr>
          <w:t>尤为</w:t>
        </w:r>
      </w:ins>
      <w:ins w:id="259" w:author="Bobo Moree" w:date="2016-04-23T19:55:00Z">
        <w:r w:rsidR="00C046A0">
          <w:rPr>
            <w:rFonts w:ascii="Times New Roman" w:eastAsiaTheme="minorEastAsia" w:hAnsi="Times New Roman" w:cs="Times New Roman" w:hint="eastAsia"/>
          </w:rPr>
          <w:t>重要</w:t>
        </w:r>
        <w:r w:rsidR="00C046A0">
          <w:rPr>
            <w:rFonts w:ascii="Times New Roman" w:eastAsiaTheme="minorEastAsia" w:hAnsi="Times New Roman" w:cs="Times New Roman"/>
          </w:rPr>
          <w:t>。</w:t>
        </w:r>
      </w:ins>
      <w:ins w:id="260" w:author="Bobo Moree" w:date="2016-04-23T19:58:00Z">
        <w:r w:rsidR="00C046A0">
          <w:rPr>
            <w:rFonts w:ascii="Times New Roman" w:eastAsiaTheme="minorEastAsia" w:hAnsi="Times New Roman" w:cs="Times New Roman" w:hint="eastAsia"/>
          </w:rPr>
          <w:t>根据</w:t>
        </w:r>
        <w:r w:rsidR="00C046A0" w:rsidRPr="00C046A0">
          <w:rPr>
            <w:rFonts w:ascii="Times New Roman" w:eastAsiaTheme="minorEastAsia" w:hAnsi="Times New Roman" w:cs="Times New Roman" w:hint="eastAsia"/>
            <w:rPrChange w:id="261" w:author="Bobo Moree" w:date="2016-04-23T19:58:00Z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国际购物中心协会</w:t>
        </w:r>
      </w:ins>
      <w:ins w:id="262" w:author="Bobo Moree" w:date="2016-04-23T19:59:00Z">
        <w:r w:rsidR="00C046A0">
          <w:rPr>
            <w:rFonts w:ascii="Times New Roman" w:eastAsiaTheme="minorEastAsia" w:hAnsi="Times New Roman" w:cs="Times New Roman" w:hint="eastAsia"/>
          </w:rPr>
          <w:t>（</w:t>
        </w:r>
        <w:r w:rsidR="00C046A0" w:rsidRPr="004366E4">
          <w:rPr>
            <w:rFonts w:ascii="Times New Roman" w:hAnsi="Times New Roman" w:cs="Times New Roman"/>
          </w:rPr>
          <w:t>ICSC</w:t>
        </w:r>
        <w:r w:rsidR="00C046A0">
          <w:rPr>
            <w:rFonts w:ascii="Times New Roman" w:eastAsiaTheme="minorEastAsia" w:hAnsi="Times New Roman" w:cs="Times New Roman"/>
          </w:rPr>
          <w:t>）</w:t>
        </w:r>
        <w:r w:rsidR="00C046A0">
          <w:rPr>
            <w:rFonts w:ascii="Times New Roman" w:eastAsiaTheme="minorEastAsia" w:hAnsi="Times New Roman" w:cs="Times New Roman" w:hint="eastAsia"/>
          </w:rPr>
          <w:t>发表</w:t>
        </w:r>
        <w:r w:rsidR="00C046A0">
          <w:rPr>
            <w:rFonts w:ascii="Times New Roman" w:eastAsiaTheme="minorEastAsia" w:hAnsi="Times New Roman" w:cs="Times New Roman"/>
          </w:rPr>
          <w:t>的一项调查</w:t>
        </w:r>
      </w:ins>
      <w:ins w:id="263" w:author="Bobo Moree" w:date="2016-04-23T20:13:00Z">
        <w:r>
          <w:rPr>
            <w:rFonts w:ascii="Times New Roman" w:eastAsiaTheme="minorEastAsia" w:hAnsi="Times New Roman" w:cs="Times New Roman" w:hint="eastAsia"/>
          </w:rPr>
          <w:t>表明</w:t>
        </w:r>
      </w:ins>
      <w:ins w:id="264" w:author="Bobo Moree" w:date="2016-04-23T20:00:00Z">
        <w:r w:rsidR="00C046A0">
          <w:rPr>
            <w:rFonts w:ascii="Times New Roman" w:eastAsiaTheme="minorEastAsia" w:hAnsi="Times New Roman" w:cs="Times New Roman" w:hint="eastAsia"/>
          </w:rPr>
          <w:t>，</w:t>
        </w:r>
      </w:ins>
      <w:ins w:id="265" w:author="Bobo Moree" w:date="2016-04-23T20:05:00Z">
        <w:r>
          <w:rPr>
            <w:rFonts w:ascii="Times New Roman" w:eastAsiaTheme="minorEastAsia" w:hAnsi="Times New Roman" w:cs="Times New Roman" w:hint="eastAsia"/>
          </w:rPr>
          <w:t>店内</w:t>
        </w:r>
        <w:r>
          <w:rPr>
            <w:rFonts w:ascii="Times New Roman" w:eastAsiaTheme="minorEastAsia" w:hAnsi="Times New Roman" w:cs="Times New Roman"/>
          </w:rPr>
          <w:t>客户转化率</w:t>
        </w:r>
        <w:r>
          <w:rPr>
            <w:rFonts w:ascii="Times New Roman" w:eastAsiaTheme="minorEastAsia" w:hAnsi="Times New Roman" w:cs="Times New Roman" w:hint="eastAsia"/>
          </w:rPr>
          <w:t>仍然</w:t>
        </w:r>
        <w:r>
          <w:rPr>
            <w:rFonts w:ascii="Times New Roman" w:eastAsiaTheme="minorEastAsia" w:hAnsi="Times New Roman" w:cs="Times New Roman"/>
          </w:rPr>
          <w:t>比</w:t>
        </w:r>
        <w:r>
          <w:rPr>
            <w:rFonts w:ascii="Times New Roman" w:eastAsiaTheme="minorEastAsia" w:hAnsi="Times New Roman" w:cs="Times New Roman" w:hint="eastAsia"/>
          </w:rPr>
          <w:t>电子商务</w:t>
        </w:r>
        <w:r>
          <w:rPr>
            <w:rFonts w:ascii="Times New Roman" w:eastAsiaTheme="minorEastAsia" w:hAnsi="Times New Roman" w:cs="Times New Roman"/>
          </w:rPr>
          <w:t>的高出</w:t>
        </w:r>
      </w:ins>
      <w:ins w:id="266" w:author="Bobo Moree" w:date="2016-04-23T20:06:00Z">
        <w:r>
          <w:rPr>
            <w:rFonts w:ascii="Times New Roman" w:eastAsiaTheme="minorEastAsia" w:hAnsi="Times New Roman" w:cs="Times New Roman" w:hint="eastAsia"/>
          </w:rPr>
          <w:t>四</w:t>
        </w:r>
      </w:ins>
      <w:ins w:id="267" w:author="Bobo Moree" w:date="2016-04-23T20:05:00Z">
        <w:r>
          <w:rPr>
            <w:rFonts w:ascii="Times New Roman" w:eastAsiaTheme="minorEastAsia" w:hAnsi="Times New Roman" w:cs="Times New Roman" w:hint="eastAsia"/>
          </w:rPr>
          <w:t>倍</w:t>
        </w:r>
        <w:r>
          <w:rPr>
            <w:rFonts w:ascii="Times New Roman" w:eastAsiaTheme="minorEastAsia" w:hAnsi="Times New Roman" w:cs="Times New Roman"/>
          </w:rPr>
          <w:t>。</w:t>
        </w:r>
        <w:r>
          <w:rPr>
            <w:rFonts w:ascii="Times New Roman" w:eastAsiaTheme="minorEastAsia" w:hAnsi="Times New Roman" w:cs="Times New Roman" w:hint="eastAsia"/>
          </w:rPr>
          <w:t>怪不得</w:t>
        </w:r>
      </w:ins>
      <w:ins w:id="268" w:author="Bobo Moree" w:date="2016-04-23T20:06:00Z">
        <w:r>
          <w:rPr>
            <w:rFonts w:ascii="Times New Roman" w:eastAsiaTheme="minorEastAsia" w:hAnsi="Times New Roman" w:cs="Times New Roman" w:hint="eastAsia"/>
          </w:rPr>
          <w:t>聪明</w:t>
        </w:r>
        <w:r>
          <w:rPr>
            <w:rFonts w:ascii="Times New Roman" w:eastAsiaTheme="minorEastAsia" w:hAnsi="Times New Roman" w:cs="Times New Roman"/>
          </w:rPr>
          <w:t>的线下零售商费尽心思</w:t>
        </w:r>
      </w:ins>
      <w:ins w:id="269" w:author="Bobo Moree" w:date="2016-04-23T20:07:00Z">
        <w:r>
          <w:rPr>
            <w:rFonts w:ascii="Times New Roman" w:eastAsiaTheme="minorEastAsia" w:hAnsi="Times New Roman" w:cs="Times New Roman"/>
          </w:rPr>
          <w:t>物尽其用他们的平方数，</w:t>
        </w:r>
        <w:r>
          <w:rPr>
            <w:rFonts w:ascii="Times New Roman" w:eastAsiaTheme="minorEastAsia" w:hAnsi="Times New Roman" w:cs="Times New Roman" w:hint="eastAsia"/>
          </w:rPr>
          <w:t>而</w:t>
        </w:r>
        <w:r>
          <w:rPr>
            <w:rFonts w:ascii="Times New Roman" w:eastAsiaTheme="minorEastAsia" w:hAnsi="Times New Roman" w:cs="Times New Roman"/>
          </w:rPr>
          <w:t>不是一味地</w:t>
        </w:r>
        <w:bookmarkStart w:id="270" w:name="_GoBack"/>
        <w:bookmarkEnd w:id="270"/>
        <w:r>
          <w:rPr>
            <w:rFonts w:ascii="Times New Roman" w:eastAsiaTheme="minorEastAsia" w:hAnsi="Times New Roman" w:cs="Times New Roman"/>
          </w:rPr>
          <w:t>填充商品</w:t>
        </w:r>
        <w:r>
          <w:rPr>
            <w:rFonts w:ascii="Times New Roman" w:eastAsiaTheme="minorEastAsia" w:hAnsi="Times New Roman" w:cs="Times New Roman" w:hint="eastAsia"/>
          </w:rPr>
          <w:t>。</w:t>
        </w:r>
      </w:ins>
      <w:del w:id="271" w:author="Bobo Moree" w:date="2016-04-23T20:07:00Z">
        <w:r w:rsidR="007136C4" w:rsidRPr="00983DEA" w:rsidDel="00D46877">
          <w:rPr>
            <w:rFonts w:ascii="Times New Roman" w:hAnsi="Times New Roman" w:cs="Times New Roman"/>
            <w:rPrChange w:id="272" w:author="Bobo Moree" w:date="2016-04-22T00:49:00Z">
              <w:rPr/>
            </w:rPrChange>
          </w:rPr>
          <w:delText>Such holistic approach to retail is vital in the current climate. According to a recent study published by the International Council of Shopping Centers (ICSC)</w:delText>
        </w:r>
        <w:r w:rsidR="007136C4" w:rsidRPr="00983DEA" w:rsidDel="00D46877">
          <w:rPr>
            <w:rFonts w:ascii="Times New Roman" w:hAnsi="Times New Roman" w:cs="Times New Roman"/>
            <w:b/>
            <w:bCs/>
            <w:rPrChange w:id="273" w:author="Bobo Moree" w:date="2016-04-22T00:49:00Z">
              <w:rPr>
                <w:b/>
                <w:bCs/>
              </w:rPr>
            </w:rPrChange>
          </w:rPr>
          <w:delText xml:space="preserve">, </w:delText>
        </w:r>
        <w:r w:rsidR="007136C4" w:rsidRPr="00983DEA" w:rsidDel="00D46877">
          <w:rPr>
            <w:rFonts w:ascii="Times New Roman" w:hAnsi="Times New Roman" w:cs="Times New Roman"/>
            <w:rPrChange w:id="274" w:author="Bobo Moree" w:date="2016-04-22T00:49:00Z">
              <w:rPr/>
            </w:rPrChange>
          </w:rPr>
          <w:delText>i</w:delText>
        </w:r>
        <w:r w:rsidR="007136C4" w:rsidRPr="00983DEA" w:rsidDel="00D46877">
          <w:rPr>
            <w:rFonts w:ascii="Times New Roman" w:hAnsi="Times New Roman" w:cs="Times New Roman"/>
            <w:u w:color="1A1A1A"/>
            <w:rPrChange w:id="275" w:author="Bobo Moree" w:date="2016-04-22T00:49:00Z">
              <w:rPr>
                <w:u w:color="1A1A1A"/>
              </w:rPr>
            </w:rPrChange>
          </w:rPr>
          <w:delText xml:space="preserve">n-store customer conversion rates are still four times higher than those of e-tail; no wonder smart offline retailers strive to make the most of their squared meters, not just by filling them with merchandise. </w:delText>
        </w:r>
      </w:del>
      <w:r w:rsidR="007136C4" w:rsidRPr="00983DEA">
        <w:rPr>
          <w:rFonts w:ascii="Times New Roman" w:hAnsi="Times New Roman" w:cs="Times New Roman"/>
          <w:u w:color="1A1A1A"/>
          <w:rPrChange w:id="276" w:author="Bobo Moree" w:date="2016-04-22T00:49:00Z">
            <w:rPr>
              <w:u w:color="1A1A1A"/>
            </w:rPr>
          </w:rPrChange>
        </w:rPr>
        <w:t xml:space="preserve"> </w:t>
      </w:r>
    </w:p>
    <w:sectPr w:rsidR="003B241D" w:rsidRPr="00660CC5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B0" w:rsidRDefault="00050BB0">
      <w:r>
        <w:separator/>
      </w:r>
    </w:p>
  </w:endnote>
  <w:endnote w:type="continuationSeparator" w:id="0">
    <w:p w:rsidR="00050BB0" w:rsidRDefault="0005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41D" w:rsidRDefault="003B241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B0" w:rsidRDefault="00050BB0">
      <w:r>
        <w:separator/>
      </w:r>
    </w:p>
  </w:footnote>
  <w:footnote w:type="continuationSeparator" w:id="0">
    <w:p w:rsidR="00050BB0" w:rsidRDefault="00050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41D" w:rsidRDefault="003B241D">
    <w:pPr>
      <w:pStyle w:val="HeaderFoot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1D"/>
    <w:rsid w:val="00050BB0"/>
    <w:rsid w:val="002C4431"/>
    <w:rsid w:val="00383F47"/>
    <w:rsid w:val="003B241D"/>
    <w:rsid w:val="00424BA5"/>
    <w:rsid w:val="00447ED1"/>
    <w:rsid w:val="00481733"/>
    <w:rsid w:val="00660CC5"/>
    <w:rsid w:val="006D3083"/>
    <w:rsid w:val="007136C4"/>
    <w:rsid w:val="007361AA"/>
    <w:rsid w:val="007620D0"/>
    <w:rsid w:val="007F070C"/>
    <w:rsid w:val="00820A51"/>
    <w:rsid w:val="00966998"/>
    <w:rsid w:val="00983DEA"/>
    <w:rsid w:val="00984300"/>
    <w:rsid w:val="00A318A9"/>
    <w:rsid w:val="00B32BE9"/>
    <w:rsid w:val="00C046A0"/>
    <w:rsid w:val="00D46877"/>
    <w:rsid w:val="00D634FB"/>
    <w:rsid w:val="00D8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DCF6F-4408-43B5-B167-A483038B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11</cp:revision>
  <dcterms:created xsi:type="dcterms:W3CDTF">2016-04-21T16:48:00Z</dcterms:created>
  <dcterms:modified xsi:type="dcterms:W3CDTF">2016-04-23T12:13:00Z</dcterms:modified>
</cp:coreProperties>
</file>