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A70" w:rsidRPr="00084FA3" w:rsidRDefault="008737A2">
      <w:pPr>
        <w:pStyle w:val="Body"/>
        <w:widowControl w:val="0"/>
        <w:rPr>
          <w:rFonts w:ascii="Times New Roman" w:hAnsi="Times New Roman" w:cs="Times New Roman"/>
          <w:b/>
          <w:bCs/>
          <w:rPrChange w:id="0" w:author="Bobo Moree" w:date="2016-04-24T09:37:00Z">
            <w:rPr>
              <w:b/>
              <w:bCs/>
            </w:rPr>
          </w:rPrChange>
        </w:rPr>
      </w:pPr>
      <w:ins w:id="1" w:author="Bobo Moree" w:date="2016-04-24T09:45:00Z">
        <w:r>
          <w:rPr>
            <w:rFonts w:ascii="Times New Roman" w:eastAsiaTheme="minorEastAsia" w:hAnsi="Times New Roman" w:cs="Times New Roman" w:hint="eastAsia"/>
            <w:b/>
            <w:bCs/>
          </w:rPr>
          <w:t>概念店</w:t>
        </w:r>
        <w:r>
          <w:rPr>
            <w:rFonts w:ascii="Times New Roman" w:eastAsiaTheme="minorEastAsia" w:hAnsi="Times New Roman" w:cs="Times New Roman"/>
            <w:b/>
            <w:bCs/>
          </w:rPr>
          <w:t>酷物件</w:t>
        </w:r>
      </w:ins>
      <w:del w:id="2" w:author="Bobo Moree" w:date="2016-04-24T09:45:00Z">
        <w:r w:rsidR="0018231E" w:rsidRPr="00084FA3" w:rsidDel="008737A2">
          <w:rPr>
            <w:rFonts w:ascii="Times New Roman" w:hAnsi="Times New Roman" w:cs="Times New Roman"/>
            <w:b/>
            <w:bCs/>
            <w:rPrChange w:id="3" w:author="Bobo Moree" w:date="2016-04-24T09:37:00Z">
              <w:rPr>
                <w:b/>
                <w:bCs/>
              </w:rPr>
            </w:rPrChange>
          </w:rPr>
          <w:delText>COOL ITEMS FOR CONCEPT STORES</w:delText>
        </w:r>
      </w:del>
    </w:p>
    <w:p w:rsidR="00301A70" w:rsidRPr="00084FA3" w:rsidRDefault="00301A70">
      <w:pPr>
        <w:pStyle w:val="Body"/>
        <w:widowControl w:val="0"/>
        <w:rPr>
          <w:rFonts w:ascii="Times New Roman" w:eastAsia="Times New Roman" w:hAnsi="Times New Roman" w:cs="Times New Roman"/>
          <w:b/>
          <w:bCs/>
          <w:rPrChange w:id="4" w:author="Bobo Moree" w:date="2016-04-24T09:37:00Z">
            <w:rPr>
              <w:rFonts w:ascii="Times New Roman" w:eastAsia="Times New Roman" w:hAnsi="Times New Roman" w:cs="Times New Roman"/>
              <w:b/>
              <w:bCs/>
            </w:rPr>
          </w:rPrChange>
        </w:rPr>
      </w:pPr>
    </w:p>
    <w:p w:rsidR="00301A70" w:rsidRPr="00084FA3" w:rsidRDefault="0018231E">
      <w:pPr>
        <w:pStyle w:val="Body"/>
        <w:rPr>
          <w:rFonts w:ascii="Times New Roman" w:hAnsi="Times New Roman" w:cs="Times New Roman"/>
          <w:b/>
          <w:bCs/>
          <w:rPrChange w:id="5" w:author="Bobo Moree" w:date="2016-04-24T09:37:00Z">
            <w:rPr>
              <w:b/>
              <w:bCs/>
            </w:rPr>
          </w:rPrChange>
        </w:rPr>
      </w:pPr>
      <w:r w:rsidRPr="00084FA3">
        <w:rPr>
          <w:rFonts w:ascii="Times New Roman" w:hAnsi="Times New Roman" w:cs="Times New Roman"/>
          <w:b/>
          <w:bCs/>
          <w:rPrChange w:id="6" w:author="Bobo Moree" w:date="2016-04-24T09:37:00Z">
            <w:rPr>
              <w:b/>
              <w:bCs/>
            </w:rPr>
          </w:rPrChange>
        </w:rPr>
        <w:t>CASHMERE DOC</w:t>
      </w:r>
    </w:p>
    <w:p w:rsidR="00301A70" w:rsidRPr="00084FA3" w:rsidRDefault="008737A2">
      <w:pPr>
        <w:pStyle w:val="Body"/>
        <w:rPr>
          <w:rFonts w:ascii="Times New Roman" w:hAnsi="Times New Roman" w:cs="Times New Roman"/>
          <w:rPrChange w:id="7" w:author="Bobo Moree" w:date="2016-04-24T09:37:00Z">
            <w:rPr/>
          </w:rPrChange>
        </w:rPr>
      </w:pPr>
      <w:ins w:id="8" w:author="Bobo Moree" w:date="2016-04-24T09:45:00Z">
        <w:r>
          <w:rPr>
            <w:rFonts w:ascii="Times New Roman" w:eastAsiaTheme="minorEastAsia" w:hAnsi="Times New Roman" w:cs="Times New Roman" w:hint="eastAsia"/>
          </w:rPr>
          <w:t>高档</w:t>
        </w:r>
        <w:r>
          <w:rPr>
            <w:rFonts w:ascii="Times New Roman" w:eastAsiaTheme="minorEastAsia" w:hAnsi="Times New Roman" w:cs="Times New Roman"/>
          </w:rPr>
          <w:t>羊绒</w:t>
        </w:r>
        <w:r>
          <w:rPr>
            <w:rFonts w:ascii="Times New Roman" w:eastAsiaTheme="minorEastAsia" w:hAnsi="Times New Roman" w:cs="Times New Roman" w:hint="eastAsia"/>
          </w:rPr>
          <w:t>护理</w:t>
        </w:r>
      </w:ins>
      <w:ins w:id="9" w:author="Bobo Moree" w:date="2016-04-24T10:08:00Z">
        <w:r w:rsidR="0073437A">
          <w:rPr>
            <w:rFonts w:ascii="Times New Roman" w:eastAsiaTheme="minorEastAsia" w:hAnsi="Times New Roman" w:cs="Times New Roman" w:hint="eastAsia"/>
          </w:rPr>
          <w:t>洗剂</w:t>
        </w:r>
      </w:ins>
      <w:del w:id="10" w:author="Bobo Moree" w:date="2016-04-24T09:45:00Z">
        <w:r w:rsidR="0018231E" w:rsidRPr="00084FA3" w:rsidDel="008737A2">
          <w:rPr>
            <w:rFonts w:ascii="Times New Roman" w:hAnsi="Times New Roman" w:cs="Times New Roman"/>
            <w:rPrChange w:id="11" w:author="Bobo Moree" w:date="2016-04-24T09:37:00Z">
              <w:rPr/>
            </w:rPrChange>
          </w:rPr>
          <w:delText>FINE CASHMERE SHAMPOO</w:delText>
        </w:r>
      </w:del>
    </w:p>
    <w:p w:rsidR="00301A70" w:rsidRPr="00084FA3" w:rsidRDefault="00301A70">
      <w:pPr>
        <w:pStyle w:val="Body"/>
        <w:rPr>
          <w:rFonts w:ascii="Times New Roman" w:eastAsia="Times New Roman" w:hAnsi="Times New Roman" w:cs="Times New Roman"/>
          <w:rPrChange w:id="12" w:author="Bobo Moree" w:date="2016-04-24T09:37:00Z">
            <w:rPr>
              <w:rFonts w:ascii="Times New Roman" w:eastAsia="Times New Roman" w:hAnsi="Times New Roman" w:cs="Times New Roman"/>
            </w:rPr>
          </w:rPrChange>
        </w:rPr>
      </w:pPr>
    </w:p>
    <w:p w:rsidR="00301A70" w:rsidRPr="00084FA3" w:rsidRDefault="005F3531">
      <w:pPr>
        <w:pStyle w:val="Body"/>
        <w:rPr>
          <w:rFonts w:ascii="Times New Roman" w:hAnsi="Times New Roman" w:cs="Times New Roman"/>
          <w:rPrChange w:id="13" w:author="Bobo Moree" w:date="2016-04-24T09:37:00Z">
            <w:rPr/>
          </w:rPrChange>
        </w:rPr>
      </w:pPr>
      <w:ins w:id="14" w:author="Bobo Moree" w:date="2016-04-24T09:57:00Z">
        <w:r>
          <w:rPr>
            <w:rFonts w:ascii="Times New Roman" w:eastAsiaTheme="minorEastAsia" w:hAnsi="Times New Roman" w:cs="Times New Roman" w:hint="eastAsia"/>
          </w:rPr>
          <w:t>反对</w:t>
        </w:r>
      </w:ins>
      <w:ins w:id="15" w:author="Bobo Moree" w:date="2016-04-24T09:46:00Z">
        <w:r>
          <w:rPr>
            <w:rFonts w:ascii="Times New Roman" w:eastAsiaTheme="minorEastAsia" w:hAnsi="Times New Roman" w:cs="Times New Roman" w:hint="eastAsia"/>
          </w:rPr>
          <w:t>当</w:t>
        </w:r>
      </w:ins>
      <w:ins w:id="16" w:author="Bobo Moree" w:date="2016-04-24T09:57:00Z">
        <w:r>
          <w:rPr>
            <w:rFonts w:ascii="Times New Roman" w:eastAsiaTheme="minorEastAsia" w:hAnsi="Times New Roman" w:cs="Times New Roman" w:hint="eastAsia"/>
          </w:rPr>
          <w:t>代</w:t>
        </w:r>
      </w:ins>
      <w:ins w:id="17" w:author="Bobo Moree" w:date="2016-04-24T10:00:00Z">
        <w:r>
          <w:rPr>
            <w:rFonts w:ascii="Times New Roman" w:eastAsiaTheme="minorEastAsia" w:hAnsi="Times New Roman" w:cs="Times New Roman" w:hint="eastAsia"/>
          </w:rPr>
          <w:t>用后</w:t>
        </w:r>
      </w:ins>
      <w:ins w:id="18" w:author="Bobo Moree" w:date="2016-04-24T09:57:00Z">
        <w:r>
          <w:rPr>
            <w:rFonts w:ascii="Times New Roman" w:eastAsiaTheme="minorEastAsia" w:hAnsi="Times New Roman" w:cs="Times New Roman" w:hint="eastAsia"/>
          </w:rPr>
          <w:t>一次</w:t>
        </w:r>
      </w:ins>
      <w:ins w:id="19" w:author="Bobo Moree" w:date="2016-04-24T09:58:00Z">
        <w:r>
          <w:rPr>
            <w:rFonts w:ascii="Times New Roman" w:eastAsiaTheme="minorEastAsia" w:hAnsi="Times New Roman" w:cs="Times New Roman"/>
          </w:rPr>
          <w:t>即丢</w:t>
        </w:r>
      </w:ins>
      <w:ins w:id="20" w:author="Bobo Moree" w:date="2016-04-24T09:57:00Z">
        <w:r>
          <w:rPr>
            <w:rFonts w:ascii="Times New Roman" w:eastAsiaTheme="minorEastAsia" w:hAnsi="Times New Roman" w:cs="Times New Roman"/>
          </w:rPr>
          <w:t>文化的</w:t>
        </w:r>
      </w:ins>
      <w:ins w:id="21" w:author="Bobo Moree" w:date="2016-04-24T09:58:00Z">
        <w:r>
          <w:rPr>
            <w:rFonts w:ascii="Times New Roman" w:eastAsiaTheme="minorEastAsia" w:hAnsi="Times New Roman" w:cs="Times New Roman" w:hint="eastAsia"/>
          </w:rPr>
          <w:t>德国</w:t>
        </w:r>
        <w:r>
          <w:rPr>
            <w:rFonts w:ascii="Times New Roman" w:eastAsiaTheme="minorEastAsia" w:hAnsi="Times New Roman" w:cs="Times New Roman"/>
          </w:rPr>
          <w:t>公司</w:t>
        </w:r>
        <w:r w:rsidRPr="002700A3">
          <w:rPr>
            <w:rFonts w:ascii="Times New Roman" w:hAnsi="Times New Roman" w:cs="Times New Roman"/>
            <w:b/>
            <w:bCs/>
          </w:rPr>
          <w:t>Cashmere Doc</w:t>
        </w:r>
        <w:r>
          <w:rPr>
            <w:rFonts w:ascii="Times New Roman" w:eastAsiaTheme="minorEastAsia" w:hAnsi="Times New Roman" w:cs="Times New Roman" w:hint="eastAsia"/>
          </w:rPr>
          <w:t>，</w:t>
        </w:r>
      </w:ins>
      <w:ins w:id="22" w:author="Bobo Moree" w:date="2016-04-24T10:02:00Z">
        <w:r>
          <w:rPr>
            <w:rFonts w:ascii="Times New Roman" w:eastAsiaTheme="minorEastAsia" w:hAnsi="Times New Roman" w:cs="Times New Roman" w:hint="eastAsia"/>
          </w:rPr>
          <w:t>专注</w:t>
        </w:r>
      </w:ins>
      <w:ins w:id="23" w:author="Bobo Moree" w:date="2016-04-24T09:58:00Z">
        <w:r>
          <w:rPr>
            <w:rFonts w:ascii="Times New Roman" w:eastAsiaTheme="minorEastAsia" w:hAnsi="Times New Roman" w:cs="Times New Roman"/>
          </w:rPr>
          <w:t>拯救</w:t>
        </w:r>
      </w:ins>
      <w:ins w:id="24" w:author="Bobo Moree" w:date="2016-04-24T10:03:00Z">
        <w:r>
          <w:rPr>
            <w:rFonts w:ascii="Times New Roman" w:eastAsiaTheme="minorEastAsia" w:hAnsi="Times New Roman" w:cs="Times New Roman" w:hint="eastAsia"/>
          </w:rPr>
          <w:t>被</w:t>
        </w:r>
        <w:r>
          <w:rPr>
            <w:rFonts w:ascii="Times New Roman" w:eastAsiaTheme="minorEastAsia" w:hAnsi="Times New Roman" w:cs="Times New Roman"/>
          </w:rPr>
          <w:t>长期穿着</w:t>
        </w:r>
        <w:r>
          <w:rPr>
            <w:rFonts w:ascii="Times New Roman" w:eastAsiaTheme="minorEastAsia" w:hAnsi="Times New Roman" w:cs="Times New Roman" w:hint="eastAsia"/>
          </w:rPr>
          <w:t>引致</w:t>
        </w:r>
        <w:r w:rsidRPr="00D60E81">
          <w:rPr>
            <w:rFonts w:ascii="Times New Roman" w:eastAsiaTheme="minorEastAsia" w:hAnsi="Times New Roman" w:cs="Times New Roman" w:hint="eastAsia"/>
          </w:rPr>
          <w:t>磨耗及损伤</w:t>
        </w:r>
        <w:r>
          <w:rPr>
            <w:rFonts w:ascii="Times New Roman" w:eastAsiaTheme="minorEastAsia" w:hAnsi="Times New Roman" w:cs="Times New Roman" w:hint="eastAsia"/>
          </w:rPr>
          <w:t>或</w:t>
        </w:r>
        <w:r>
          <w:rPr>
            <w:rFonts w:ascii="Times New Roman" w:eastAsiaTheme="minorEastAsia" w:hAnsi="Times New Roman" w:cs="Times New Roman"/>
          </w:rPr>
          <w:t>发霉的昂贵</w:t>
        </w:r>
        <w:r>
          <w:rPr>
            <w:rFonts w:ascii="Times New Roman" w:eastAsiaTheme="minorEastAsia" w:hAnsi="Times New Roman" w:cs="Times New Roman"/>
          </w:rPr>
          <w:t>羊绒</w:t>
        </w:r>
        <w:r>
          <w:rPr>
            <w:rFonts w:ascii="Times New Roman" w:eastAsiaTheme="minorEastAsia" w:hAnsi="Times New Roman" w:cs="Times New Roman" w:hint="eastAsia"/>
          </w:rPr>
          <w:t>服饰</w:t>
        </w:r>
      </w:ins>
      <w:ins w:id="25" w:author="Bobo Moree" w:date="2016-04-24T09:59:00Z">
        <w:r>
          <w:rPr>
            <w:rFonts w:ascii="Times New Roman" w:eastAsiaTheme="minorEastAsia" w:hAnsi="Times New Roman" w:cs="Times New Roman"/>
          </w:rPr>
          <w:t>单品</w:t>
        </w:r>
      </w:ins>
      <w:ins w:id="26" w:author="Bobo Moree" w:date="2016-04-24T10:01:00Z">
        <w:r>
          <w:rPr>
            <w:rFonts w:ascii="Times New Roman" w:eastAsiaTheme="minorEastAsia" w:hAnsi="Times New Roman" w:cs="Times New Roman"/>
          </w:rPr>
          <w:t>。</w:t>
        </w:r>
      </w:ins>
      <w:ins w:id="27" w:author="Bobo Moree" w:date="2016-04-24T10:03:00Z">
        <w:r>
          <w:rPr>
            <w:rFonts w:ascii="Times New Roman" w:eastAsiaTheme="minorEastAsia" w:hAnsi="Times New Roman" w:cs="Times New Roman" w:hint="eastAsia"/>
          </w:rPr>
          <w:t>公司</w:t>
        </w:r>
      </w:ins>
      <w:ins w:id="28" w:author="Bobo Moree" w:date="2016-04-24T10:25:00Z">
        <w:r w:rsidR="00DB00EF">
          <w:rPr>
            <w:rFonts w:ascii="Times New Roman" w:eastAsiaTheme="minorEastAsia" w:hAnsi="Times New Roman" w:cs="Times New Roman" w:hint="eastAsia"/>
          </w:rPr>
          <w:t>不但</w:t>
        </w:r>
        <w:r w:rsidR="00DB00EF">
          <w:rPr>
            <w:rFonts w:ascii="Times New Roman" w:eastAsiaTheme="minorEastAsia" w:hAnsi="Times New Roman" w:cs="Times New Roman"/>
          </w:rPr>
          <w:t>提供</w:t>
        </w:r>
      </w:ins>
      <w:ins w:id="29" w:author="Bobo Moree" w:date="2016-04-24T10:03:00Z">
        <w:r>
          <w:rPr>
            <w:rFonts w:ascii="Times New Roman" w:eastAsiaTheme="minorEastAsia" w:hAnsi="Times New Roman" w:cs="Times New Roman"/>
          </w:rPr>
          <w:t>包括</w:t>
        </w:r>
      </w:ins>
      <w:ins w:id="30" w:author="Bobo Moree" w:date="2016-04-24T10:04:00Z">
        <w:r>
          <w:rPr>
            <w:rFonts w:ascii="Times New Roman" w:eastAsiaTheme="minorEastAsia" w:hAnsi="Times New Roman" w:cs="Times New Roman" w:hint="eastAsia"/>
          </w:rPr>
          <w:t>由</w:t>
        </w:r>
        <w:r w:rsidRPr="0073437A">
          <w:rPr>
            <w:rFonts w:asciiTheme="minorEastAsia" w:eastAsiaTheme="minorEastAsia" w:hAnsiTheme="minorEastAsia" w:cs="Times New Roman"/>
            <w:rPrChange w:id="31" w:author="Bobo Moree" w:date="2016-04-24T10:05:00Z">
              <w:rPr>
                <w:rFonts w:ascii="Times New Roman" w:eastAsiaTheme="minorEastAsia" w:hAnsi="Times New Roman" w:cs="Times New Roman"/>
              </w:rPr>
            </w:rPrChange>
          </w:rPr>
          <w:t>“</w:t>
        </w:r>
        <w:r>
          <w:rPr>
            <w:rFonts w:ascii="Times New Roman" w:eastAsiaTheme="minorEastAsia" w:hAnsi="Times New Roman" w:cs="Times New Roman"/>
          </w:rPr>
          <w:t>羊绒</w:t>
        </w:r>
        <w:r>
          <w:rPr>
            <w:rFonts w:ascii="Times New Roman" w:eastAsiaTheme="minorEastAsia" w:hAnsi="Times New Roman" w:cs="Times New Roman" w:hint="eastAsia"/>
          </w:rPr>
          <w:t>博士</w:t>
        </w:r>
        <w:r>
          <w:rPr>
            <w:rFonts w:ascii="Times New Roman" w:eastAsiaTheme="minorEastAsia" w:hAnsi="Times New Roman" w:cs="Times New Roman"/>
          </w:rPr>
          <w:t>或</w:t>
        </w:r>
        <w:r>
          <w:rPr>
            <w:rFonts w:ascii="Times New Roman" w:eastAsiaTheme="minorEastAsia" w:hAnsi="Times New Roman" w:cs="Times New Roman" w:hint="eastAsia"/>
          </w:rPr>
          <w:t>外科医生</w:t>
        </w:r>
        <w:r w:rsidRPr="0073437A">
          <w:rPr>
            <w:rFonts w:asciiTheme="minorEastAsia" w:eastAsiaTheme="minorEastAsia" w:hAnsiTheme="minorEastAsia" w:cs="Times New Roman"/>
            <w:rPrChange w:id="32" w:author="Bobo Moree" w:date="2016-04-24T10:05:00Z">
              <w:rPr>
                <w:rFonts w:ascii="Times New Roman" w:eastAsiaTheme="minorEastAsia" w:hAnsi="Times New Roman" w:cs="Times New Roman"/>
              </w:rPr>
            </w:rPrChange>
          </w:rPr>
          <w:t>”</w:t>
        </w:r>
        <w:r>
          <w:rPr>
            <w:rFonts w:ascii="Times New Roman" w:eastAsiaTheme="minorEastAsia" w:hAnsi="Times New Roman" w:cs="Times New Roman"/>
          </w:rPr>
          <w:t>诊断后</w:t>
        </w:r>
      </w:ins>
      <w:ins w:id="33" w:author="Bobo Moree" w:date="2016-04-24T10:05:00Z">
        <w:r>
          <w:rPr>
            <w:rFonts w:ascii="Times New Roman" w:eastAsiaTheme="minorEastAsia" w:hAnsi="Times New Roman" w:cs="Times New Roman" w:hint="eastAsia"/>
          </w:rPr>
          <w:t>耗时</w:t>
        </w:r>
        <w:r>
          <w:rPr>
            <w:rFonts w:ascii="Times New Roman" w:eastAsiaTheme="minorEastAsia" w:hAnsi="Times New Roman" w:cs="Times New Roman"/>
          </w:rPr>
          <w:t>几周的</w:t>
        </w:r>
      </w:ins>
      <w:ins w:id="34" w:author="Bobo Moree" w:date="2016-04-24T10:03:00Z">
        <w:r>
          <w:rPr>
            <w:rFonts w:ascii="Times New Roman" w:eastAsiaTheme="minorEastAsia" w:hAnsi="Times New Roman" w:cs="Times New Roman"/>
          </w:rPr>
          <w:t>全套</w:t>
        </w:r>
      </w:ins>
      <w:ins w:id="35" w:author="Bobo Moree" w:date="2016-04-24T10:04:00Z">
        <w:r>
          <w:rPr>
            <w:rFonts w:ascii="Times New Roman" w:eastAsiaTheme="minorEastAsia" w:hAnsi="Times New Roman" w:cs="Times New Roman" w:hint="eastAsia"/>
          </w:rPr>
          <w:t>羊绒</w:t>
        </w:r>
      </w:ins>
      <w:ins w:id="36" w:author="Bobo Moree" w:date="2016-04-24T10:03:00Z">
        <w:r>
          <w:rPr>
            <w:rFonts w:ascii="Times New Roman" w:eastAsiaTheme="minorEastAsia" w:hAnsi="Times New Roman" w:cs="Times New Roman"/>
          </w:rPr>
          <w:t>无瑕</w:t>
        </w:r>
      </w:ins>
      <w:ins w:id="37" w:author="Bobo Moree" w:date="2016-04-24T10:04:00Z">
        <w:r>
          <w:rPr>
            <w:rFonts w:ascii="Times New Roman" w:eastAsiaTheme="minorEastAsia" w:hAnsi="Times New Roman" w:cs="Times New Roman"/>
          </w:rPr>
          <w:t>修复</w:t>
        </w:r>
      </w:ins>
      <w:ins w:id="38" w:author="Bobo Moree" w:date="2016-04-24T10:05:00Z">
        <w:r>
          <w:rPr>
            <w:rFonts w:ascii="Times New Roman" w:eastAsiaTheme="minorEastAsia" w:hAnsi="Times New Roman" w:cs="Times New Roman" w:hint="eastAsia"/>
          </w:rPr>
          <w:t>服务</w:t>
        </w:r>
      </w:ins>
      <w:ins w:id="39" w:author="Bobo Moree" w:date="2016-04-24T10:25:00Z">
        <w:r w:rsidR="00DB00EF">
          <w:rPr>
            <w:rFonts w:ascii="Times New Roman" w:eastAsiaTheme="minorEastAsia" w:hAnsi="Times New Roman" w:cs="Times New Roman" w:hint="eastAsia"/>
          </w:rPr>
          <w:t>，</w:t>
        </w:r>
      </w:ins>
      <w:del w:id="40" w:author="Bobo Moree" w:date="2016-04-24T10:03:00Z">
        <w:r w:rsidR="0018231E" w:rsidRPr="00084FA3" w:rsidDel="005F3531">
          <w:rPr>
            <w:rFonts w:ascii="Times New Roman" w:hAnsi="Times New Roman" w:cs="Times New Roman"/>
            <w:rPrChange w:id="41" w:author="Bobo Moree" w:date="2016-04-24T09:37:00Z">
              <w:rPr/>
            </w:rPrChange>
          </w:rPr>
          <w:delText xml:space="preserve">Going against the grain of contemporary throwaway culture, German company </w:delText>
        </w:r>
        <w:r w:rsidR="0018231E" w:rsidRPr="00084FA3" w:rsidDel="005F3531">
          <w:rPr>
            <w:rFonts w:ascii="Times New Roman" w:hAnsi="Times New Roman" w:cs="Times New Roman"/>
            <w:b/>
            <w:bCs/>
            <w:rPrChange w:id="42" w:author="Bobo Moree" w:date="2016-04-24T09:37:00Z">
              <w:rPr>
                <w:b/>
                <w:bCs/>
              </w:rPr>
            </w:rPrChange>
          </w:rPr>
          <w:delText>Cashmere Doc</w:delText>
        </w:r>
        <w:r w:rsidR="0018231E" w:rsidRPr="00084FA3" w:rsidDel="005F3531">
          <w:rPr>
            <w:rFonts w:ascii="Times New Roman" w:hAnsi="Times New Roman" w:cs="Times New Roman"/>
            <w:rPrChange w:id="43" w:author="Bobo Moree" w:date="2016-04-24T09:37:00Z">
              <w:rPr/>
            </w:rPrChange>
          </w:rPr>
          <w:delText xml:space="preserve"> is dedicated to rescuing some of your dearest items: cashmere products that have been affected by wear-and-tear or annoying moths. </w:delText>
        </w:r>
      </w:del>
      <w:ins w:id="44" w:author="Bobo Moree" w:date="2016-04-24T10:25:00Z">
        <w:r w:rsidR="00DB00EF">
          <w:rPr>
            <w:rFonts w:ascii="Times New Roman" w:eastAsiaTheme="minorEastAsia" w:hAnsi="Times New Roman" w:cs="Times New Roman" w:hint="eastAsia"/>
          </w:rPr>
          <w:t>还</w:t>
        </w:r>
      </w:ins>
      <w:ins w:id="45" w:author="Bobo Moree" w:date="2016-04-24T10:26:00Z">
        <w:r w:rsidR="00DB00EF">
          <w:rPr>
            <w:rFonts w:ascii="Times New Roman" w:eastAsiaTheme="minorEastAsia" w:hAnsi="Times New Roman" w:cs="Times New Roman" w:hint="eastAsia"/>
          </w:rPr>
          <w:t>出品</w:t>
        </w:r>
      </w:ins>
      <w:ins w:id="46" w:author="Bobo Moree" w:date="2016-04-24T10:06:00Z">
        <w:r w:rsidR="00DB00EF">
          <w:rPr>
            <w:rFonts w:ascii="Times New Roman" w:eastAsiaTheme="minorEastAsia" w:hAnsi="Times New Roman" w:cs="Times New Roman"/>
          </w:rPr>
          <w:t>羊绒护理</w:t>
        </w:r>
      </w:ins>
      <w:ins w:id="47" w:author="Bobo Moree" w:date="2016-04-24T10:26:00Z">
        <w:r w:rsidR="00DB00EF">
          <w:rPr>
            <w:rFonts w:ascii="Times New Roman" w:eastAsiaTheme="minorEastAsia" w:hAnsi="Times New Roman" w:cs="Times New Roman" w:hint="eastAsia"/>
          </w:rPr>
          <w:t>洗剂</w:t>
        </w:r>
      </w:ins>
      <w:ins w:id="48" w:author="Bobo Moree" w:date="2016-04-24T10:06:00Z">
        <w:r w:rsidR="00DB00EF">
          <w:rPr>
            <w:rFonts w:ascii="Times New Roman" w:eastAsiaTheme="minorEastAsia" w:hAnsi="Times New Roman" w:cs="Times New Roman"/>
          </w:rPr>
          <w:t>，</w:t>
        </w:r>
      </w:ins>
      <w:ins w:id="49" w:author="Bobo Moree" w:date="2016-04-24T10:26:00Z">
        <w:r w:rsidR="00DB00EF">
          <w:rPr>
            <w:rFonts w:ascii="Times New Roman" w:eastAsiaTheme="minorEastAsia" w:hAnsi="Times New Roman" w:cs="Times New Roman" w:hint="eastAsia"/>
          </w:rPr>
          <w:t>维护</w:t>
        </w:r>
      </w:ins>
      <w:ins w:id="50" w:author="Bobo Moree" w:date="2016-04-24T10:06:00Z">
        <w:r w:rsidR="0073437A">
          <w:rPr>
            <w:rFonts w:ascii="Times New Roman" w:eastAsiaTheme="minorEastAsia" w:hAnsi="Times New Roman" w:cs="Times New Roman"/>
          </w:rPr>
          <w:t>精细织物</w:t>
        </w:r>
      </w:ins>
      <w:ins w:id="51" w:author="Bobo Moree" w:date="2016-04-24T10:26:00Z">
        <w:r w:rsidR="00DB00EF">
          <w:rPr>
            <w:rFonts w:ascii="Times New Roman" w:eastAsiaTheme="minorEastAsia" w:hAnsi="Times New Roman" w:cs="Times New Roman" w:hint="eastAsia"/>
          </w:rPr>
          <w:t>的</w:t>
        </w:r>
      </w:ins>
      <w:ins w:id="52" w:author="Bobo Moree" w:date="2016-04-24T10:06:00Z">
        <w:r w:rsidR="0073437A" w:rsidRPr="00DB00EF">
          <w:rPr>
            <w:rFonts w:asciiTheme="minorEastAsia" w:eastAsiaTheme="minorEastAsia" w:hAnsiTheme="minorEastAsia" w:cs="Times New Roman"/>
            <w:rPrChange w:id="53" w:author="Bobo Moree" w:date="2016-04-24T10:26:00Z">
              <w:rPr>
                <w:rFonts w:ascii="Times New Roman" w:eastAsiaTheme="minorEastAsia" w:hAnsi="Times New Roman" w:cs="Times New Roman"/>
              </w:rPr>
            </w:rPrChange>
          </w:rPr>
          <w:t>“</w:t>
        </w:r>
        <w:r w:rsidR="0073437A">
          <w:rPr>
            <w:rFonts w:ascii="Times New Roman" w:eastAsiaTheme="minorEastAsia" w:hAnsi="Times New Roman" w:cs="Times New Roman"/>
          </w:rPr>
          <w:t>健康</w:t>
        </w:r>
        <w:r w:rsidR="0073437A" w:rsidRPr="00DB00EF">
          <w:rPr>
            <w:rFonts w:asciiTheme="minorEastAsia" w:eastAsiaTheme="minorEastAsia" w:hAnsiTheme="minorEastAsia" w:cs="Times New Roman"/>
            <w:rPrChange w:id="54" w:author="Bobo Moree" w:date="2016-04-24T10:26:00Z">
              <w:rPr>
                <w:rFonts w:ascii="Times New Roman" w:eastAsiaTheme="minorEastAsia" w:hAnsi="Times New Roman" w:cs="Times New Roman"/>
              </w:rPr>
            </w:rPrChange>
          </w:rPr>
          <w:t>”</w:t>
        </w:r>
        <w:r w:rsidR="0073437A">
          <w:rPr>
            <w:rFonts w:ascii="Times New Roman" w:eastAsiaTheme="minorEastAsia" w:hAnsi="Times New Roman" w:cs="Times New Roman"/>
          </w:rPr>
          <w:t>，并防止进一步受毁</w:t>
        </w:r>
        <w:r w:rsidR="0073437A">
          <w:rPr>
            <w:rFonts w:ascii="Times New Roman" w:eastAsiaTheme="minorEastAsia" w:hAnsi="Times New Roman" w:cs="Times New Roman" w:hint="eastAsia"/>
          </w:rPr>
          <w:t>。其中</w:t>
        </w:r>
        <w:r w:rsidR="0073437A">
          <w:rPr>
            <w:rFonts w:ascii="Times New Roman" w:eastAsiaTheme="minorEastAsia" w:hAnsi="Times New Roman" w:cs="Times New Roman"/>
          </w:rPr>
          <w:t>一项产品便是</w:t>
        </w:r>
      </w:ins>
      <w:del w:id="55" w:author="Bobo Moree" w:date="2016-04-24T10:06:00Z">
        <w:r w:rsidR="0018231E" w:rsidRPr="00084FA3" w:rsidDel="0073437A">
          <w:rPr>
            <w:rFonts w:ascii="Times New Roman" w:hAnsi="Times New Roman" w:cs="Times New Roman"/>
            <w:rPrChange w:id="56" w:author="Bobo Moree" w:date="2016-04-24T09:37:00Z">
              <w:rPr/>
            </w:rPrChange>
          </w:rPr>
          <w:delText>T</w:delText>
        </w:r>
        <w:r w:rsidR="0018231E" w:rsidRPr="00084FA3" w:rsidDel="0073437A">
          <w:rPr>
            <w:rFonts w:ascii="Times New Roman" w:hAnsi="Times New Roman" w:cs="Times New Roman"/>
            <w:rPrChange w:id="57" w:author="Bobo Moree" w:date="2016-04-24T09:37:00Z">
              <w:rPr/>
            </w:rPrChange>
          </w:rPr>
          <w:delText>he company’s services include full and flawless repair of cashmere within a few</w:delText>
        </w:r>
        <w:r w:rsidR="0018231E" w:rsidRPr="00084FA3" w:rsidDel="0073437A">
          <w:rPr>
            <w:rFonts w:ascii="Times New Roman" w:hAnsi="Times New Roman" w:cs="Times New Roman"/>
            <w:rPrChange w:id="58" w:author="Bobo Moree" w:date="2016-04-24T09:37:00Z">
              <w:rPr/>
            </w:rPrChange>
          </w:rPr>
          <w:delText xml:space="preserve"> weeks’</w:delText>
        </w:r>
        <w:r w:rsidR="0018231E" w:rsidRPr="00084FA3" w:rsidDel="0073437A">
          <w:rPr>
            <w:rFonts w:ascii="Times New Roman" w:hAnsi="Times New Roman" w:cs="Times New Roman"/>
            <w:rPrChange w:id="59" w:author="Bobo Moree" w:date="2016-04-24T09:37:00Z">
              <w:rPr/>
            </w:rPrChange>
          </w:rPr>
          <w:delText xml:space="preserve"> weeks </w:delText>
        </w:r>
        <w:r w:rsidR="0018231E" w:rsidRPr="00084FA3" w:rsidDel="0073437A">
          <w:rPr>
            <w:rFonts w:ascii="Times New Roman" w:hAnsi="Times New Roman" w:cs="Times New Roman"/>
            <w:rPrChange w:id="60" w:author="Bobo Moree" w:date="2016-04-24T09:37:00Z">
              <w:rPr/>
            </w:rPrChange>
          </w:rPr>
          <w:delText xml:space="preserve"> time </w:delText>
        </w:r>
        <w:r w:rsidR="0018231E" w:rsidRPr="00084FA3" w:rsidDel="0073437A">
          <w:rPr>
            <w:rFonts w:ascii="Times New Roman" w:hAnsi="Times New Roman" w:cs="Times New Roman"/>
            <w:rPrChange w:id="61" w:author="Bobo Moree" w:date="2016-04-24T09:37:00Z">
              <w:rPr/>
            </w:rPrChange>
          </w:rPr>
          <w:delText>by a ‘cashmere doctor or</w:delText>
        </w:r>
        <w:r w:rsidR="0018231E" w:rsidRPr="00084FA3" w:rsidDel="0073437A">
          <w:rPr>
            <w:rFonts w:ascii="Times New Roman" w:hAnsi="Times New Roman" w:cs="Times New Roman"/>
            <w:rPrChange w:id="62" w:author="Bobo Moree" w:date="2016-04-24T09:37:00Z">
              <w:rPr/>
            </w:rPrChange>
          </w:rPr>
          <w:delText xml:space="preserve"> surgeon’.</w:delText>
        </w:r>
      </w:del>
      <w:del w:id="63" w:author="Bobo Moree" w:date="2016-04-24T10:07:00Z">
        <w:r w:rsidR="0018231E" w:rsidRPr="00084FA3" w:rsidDel="0073437A">
          <w:rPr>
            <w:rFonts w:ascii="Times New Roman" w:hAnsi="Times New Roman" w:cs="Times New Roman"/>
            <w:rPrChange w:id="64" w:author="Bobo Moree" w:date="2016-04-24T09:37:00Z">
              <w:rPr/>
            </w:rPrChange>
          </w:rPr>
          <w:delText xml:space="preserve"> They also offer cashmere care products that keep the delicate fabric ‘healthy’ and prevent further damage. One such product is the </w:delText>
        </w:r>
      </w:del>
      <w:r w:rsidR="0018231E" w:rsidRPr="00084FA3">
        <w:rPr>
          <w:rFonts w:ascii="Times New Roman" w:hAnsi="Times New Roman" w:cs="Times New Roman"/>
          <w:b/>
          <w:bCs/>
          <w:rPrChange w:id="65" w:author="Bobo Moree" w:date="2016-04-24T09:37:00Z">
            <w:rPr>
              <w:b/>
              <w:bCs/>
            </w:rPr>
          </w:rPrChange>
        </w:rPr>
        <w:t>N°1 Fine Cashmere Shampoo Olive</w:t>
      </w:r>
      <w:ins w:id="66" w:author="Bobo Moree" w:date="2016-04-24T10:07:00Z">
        <w:r w:rsidR="0073437A">
          <w:rPr>
            <w:rFonts w:ascii="Times New Roman" w:eastAsiaTheme="minorEastAsia" w:hAnsi="Times New Roman" w:cs="Times New Roman" w:hint="eastAsia"/>
          </w:rPr>
          <w:t>，</w:t>
        </w:r>
      </w:ins>
      <w:del w:id="67" w:author="Bobo Moree" w:date="2016-04-24T10:07:00Z">
        <w:r w:rsidR="0018231E" w:rsidRPr="00084FA3" w:rsidDel="0073437A">
          <w:rPr>
            <w:rFonts w:ascii="Times New Roman" w:hAnsi="Times New Roman" w:cs="Times New Roman"/>
            <w:rPrChange w:id="68" w:author="Bobo Moree" w:date="2016-04-24T09:37:00Z">
              <w:rPr/>
            </w:rPrChange>
          </w:rPr>
          <w:delText xml:space="preserve">, </w:delText>
        </w:r>
      </w:del>
      <w:r w:rsidR="0018231E" w:rsidRPr="00084FA3">
        <w:rPr>
          <w:rFonts w:ascii="Times New Roman" w:hAnsi="Times New Roman" w:cs="Times New Roman"/>
          <w:rPrChange w:id="69" w:author="Bobo Moree" w:date="2016-04-24T09:37:00Z">
            <w:rPr/>
          </w:rPrChange>
        </w:rPr>
        <w:t>100%</w:t>
      </w:r>
      <w:del w:id="70" w:author="Bobo Moree" w:date="2016-04-24T10:07:00Z">
        <w:r w:rsidR="0018231E" w:rsidRPr="00084FA3" w:rsidDel="0073437A">
          <w:rPr>
            <w:rFonts w:ascii="Times New Roman" w:hAnsi="Times New Roman" w:cs="Times New Roman"/>
            <w:rPrChange w:id="71" w:author="Bobo Moree" w:date="2016-04-24T09:37:00Z">
              <w:rPr/>
            </w:rPrChange>
          </w:rPr>
          <w:delText xml:space="preserve"> </w:delText>
        </w:r>
      </w:del>
      <w:ins w:id="72" w:author="Bobo Moree" w:date="2016-04-24T10:07:00Z">
        <w:r w:rsidR="0073437A">
          <w:rPr>
            <w:rFonts w:ascii="Times New Roman" w:eastAsiaTheme="minorEastAsia" w:hAnsi="Times New Roman" w:cs="Times New Roman" w:hint="eastAsia"/>
          </w:rPr>
          <w:t>有机，</w:t>
        </w:r>
      </w:ins>
      <w:del w:id="73" w:author="Bobo Moree" w:date="2016-04-24T10:07:00Z">
        <w:r w:rsidR="0018231E" w:rsidRPr="00084FA3" w:rsidDel="0073437A">
          <w:rPr>
            <w:rFonts w:ascii="Times New Roman" w:hAnsi="Times New Roman" w:cs="Times New Roman"/>
            <w:rPrChange w:id="74" w:author="Bobo Moree" w:date="2016-04-24T09:37:00Z">
              <w:rPr/>
            </w:rPrChange>
          </w:rPr>
          <w:delText xml:space="preserve">organic and </w:delText>
        </w:r>
      </w:del>
      <w:r w:rsidR="0018231E" w:rsidRPr="00084FA3">
        <w:rPr>
          <w:rFonts w:ascii="Times New Roman" w:hAnsi="Times New Roman" w:cs="Times New Roman"/>
          <w:rPrChange w:id="75" w:author="Bobo Moree" w:date="2016-04-24T09:37:00Z">
            <w:rPr/>
          </w:rPrChange>
        </w:rPr>
        <w:t>100%</w:t>
      </w:r>
      <w:del w:id="76" w:author="Bobo Moree" w:date="2016-04-24T10:07:00Z">
        <w:r w:rsidR="0018231E" w:rsidRPr="00084FA3" w:rsidDel="0073437A">
          <w:rPr>
            <w:rFonts w:ascii="Times New Roman" w:hAnsi="Times New Roman" w:cs="Times New Roman"/>
            <w:rPrChange w:id="77" w:author="Bobo Moree" w:date="2016-04-24T09:37:00Z">
              <w:rPr/>
            </w:rPrChange>
          </w:rPr>
          <w:delText xml:space="preserve"> </w:delText>
        </w:r>
        <w:r w:rsidR="0018231E" w:rsidRPr="00084FA3" w:rsidDel="0073437A">
          <w:rPr>
            <w:rFonts w:ascii="Times New Roman" w:hAnsi="Times New Roman" w:cs="Times New Roman"/>
            <w:rPrChange w:id="78" w:author="Bobo Moree" w:date="2016-04-24T09:37:00Z">
              <w:rPr/>
            </w:rPrChange>
          </w:rPr>
          <w:delText>vegan</w:delText>
        </w:r>
      </w:del>
      <w:ins w:id="79" w:author="Bobo Moree" w:date="2016-04-24T10:07:00Z">
        <w:r w:rsidR="0073437A">
          <w:rPr>
            <w:rFonts w:ascii="Times New Roman" w:eastAsiaTheme="minorEastAsia" w:hAnsi="Times New Roman" w:cs="Times New Roman" w:hint="eastAsia"/>
          </w:rPr>
          <w:t>纯素。</w:t>
        </w:r>
        <w:r w:rsidR="0073437A">
          <w:rPr>
            <w:rFonts w:ascii="Times New Roman" w:eastAsiaTheme="minorEastAsia" w:hAnsi="Times New Roman" w:cs="Times New Roman"/>
          </w:rPr>
          <w:t>它蕴含薰衣草精油，为衣物带来宜人芳香的同时</w:t>
        </w:r>
      </w:ins>
      <w:ins w:id="80" w:author="Bobo Moree" w:date="2016-04-24T10:27:00Z">
        <w:r w:rsidR="00DB00EF">
          <w:rPr>
            <w:rFonts w:ascii="Times New Roman" w:eastAsiaTheme="minorEastAsia" w:hAnsi="Times New Roman" w:cs="Times New Roman" w:hint="eastAsia"/>
          </w:rPr>
          <w:t>，</w:t>
        </w:r>
        <w:r w:rsidR="00DB00EF">
          <w:rPr>
            <w:rFonts w:ascii="Times New Roman" w:eastAsiaTheme="minorEastAsia" w:hAnsi="Times New Roman" w:cs="Times New Roman"/>
          </w:rPr>
          <w:t>更</w:t>
        </w:r>
      </w:ins>
      <w:ins w:id="81" w:author="Bobo Moree" w:date="2016-04-24T10:08:00Z">
        <w:r w:rsidR="0073437A">
          <w:rPr>
            <w:rFonts w:ascii="Times New Roman" w:eastAsiaTheme="minorEastAsia" w:hAnsi="Times New Roman" w:cs="Times New Roman"/>
          </w:rPr>
          <w:t>具备</w:t>
        </w:r>
        <w:r w:rsidR="00DB00EF">
          <w:rPr>
            <w:rFonts w:ascii="Times New Roman" w:eastAsiaTheme="minorEastAsia" w:hAnsi="Times New Roman" w:cs="Times New Roman" w:hint="eastAsia"/>
          </w:rPr>
          <w:t>防腐</w:t>
        </w:r>
        <w:r w:rsidR="0073437A">
          <w:rPr>
            <w:rFonts w:ascii="Times New Roman" w:eastAsiaTheme="minorEastAsia" w:hAnsi="Times New Roman" w:cs="Times New Roman"/>
          </w:rPr>
          <w:t>效用。这种</w:t>
        </w:r>
      </w:ins>
      <w:ins w:id="82" w:author="Bobo Moree" w:date="2016-04-24T10:09:00Z">
        <w:r w:rsidR="0073437A">
          <w:rPr>
            <w:rFonts w:ascii="Times New Roman" w:eastAsiaTheme="minorEastAsia" w:hAnsi="Times New Roman" w:cs="Times New Roman" w:hint="eastAsia"/>
          </w:rPr>
          <w:t>洗剂</w:t>
        </w:r>
        <w:r w:rsidR="0073437A">
          <w:rPr>
            <w:rFonts w:ascii="Times New Roman" w:eastAsiaTheme="minorEastAsia" w:hAnsi="Times New Roman" w:cs="Times New Roman"/>
          </w:rPr>
          <w:t>也适用于羊毛、丝绸及其他面料。</w:t>
        </w:r>
        <w:r w:rsidR="0073437A">
          <w:rPr>
            <w:rFonts w:ascii="Times New Roman" w:eastAsiaTheme="minorEastAsia" w:hAnsi="Times New Roman" w:cs="Times New Roman" w:hint="eastAsia"/>
          </w:rPr>
          <w:t>如此</w:t>
        </w:r>
        <w:r w:rsidR="0073437A">
          <w:rPr>
            <w:rFonts w:ascii="Times New Roman" w:eastAsiaTheme="minorEastAsia" w:hAnsi="Times New Roman" w:cs="Times New Roman"/>
          </w:rPr>
          <w:t>高档的洗涤清洁品，</w:t>
        </w:r>
        <w:r w:rsidR="0073437A">
          <w:rPr>
            <w:rFonts w:ascii="Times New Roman" w:eastAsiaTheme="minorEastAsia" w:hAnsi="Times New Roman" w:cs="Times New Roman" w:hint="eastAsia"/>
          </w:rPr>
          <w:t>100</w:t>
        </w:r>
        <w:r w:rsidR="0073437A">
          <w:rPr>
            <w:rFonts w:ascii="Times New Roman" w:eastAsiaTheme="minorEastAsia" w:hAnsi="Times New Roman" w:cs="Times New Roman"/>
          </w:rPr>
          <w:t>ml</w:t>
        </w:r>
        <w:r w:rsidR="0073437A">
          <w:rPr>
            <w:rFonts w:ascii="Times New Roman" w:eastAsiaTheme="minorEastAsia" w:hAnsi="Times New Roman" w:cs="Times New Roman"/>
          </w:rPr>
          <w:t>装价格</w:t>
        </w:r>
        <w:r w:rsidR="0073437A">
          <w:rPr>
            <w:rFonts w:ascii="Times New Roman" w:eastAsiaTheme="minorEastAsia" w:hAnsi="Times New Roman" w:cs="Times New Roman" w:hint="eastAsia"/>
          </w:rPr>
          <w:t>约</w:t>
        </w:r>
        <w:r w:rsidR="0073437A">
          <w:rPr>
            <w:rFonts w:ascii="Times New Roman" w:eastAsiaTheme="minorEastAsia" w:hAnsi="Times New Roman" w:cs="Times New Roman" w:hint="eastAsia"/>
          </w:rPr>
          <w:t>9</w:t>
        </w:r>
        <w:r w:rsidR="0073437A">
          <w:rPr>
            <w:rFonts w:ascii="Times New Roman" w:eastAsiaTheme="minorEastAsia" w:hAnsi="Times New Roman" w:cs="Times New Roman" w:hint="eastAsia"/>
          </w:rPr>
          <w:t>欧元</w:t>
        </w:r>
        <w:r w:rsidR="0073437A">
          <w:rPr>
            <w:rFonts w:ascii="Times New Roman" w:eastAsiaTheme="minorEastAsia" w:hAnsi="Times New Roman" w:cs="Times New Roman"/>
          </w:rPr>
          <w:t>。</w:t>
        </w:r>
      </w:ins>
      <w:del w:id="83" w:author="Bobo Moree" w:date="2016-04-24T10:10:00Z">
        <w:r w:rsidR="0018231E" w:rsidRPr="00084FA3" w:rsidDel="0073437A">
          <w:rPr>
            <w:rFonts w:ascii="Times New Roman" w:hAnsi="Times New Roman" w:cs="Times New Roman"/>
            <w:rPrChange w:id="84" w:author="Bobo Moree" w:date="2016-04-24T09:37:00Z">
              <w:rPr/>
            </w:rPrChange>
          </w:rPr>
          <w:delText>. It contains lavender oil that gives the garment a pl</w:delText>
        </w:r>
        <w:r w:rsidR="0018231E" w:rsidRPr="00084FA3" w:rsidDel="0073437A">
          <w:rPr>
            <w:rFonts w:ascii="Times New Roman" w:hAnsi="Times New Roman" w:cs="Times New Roman"/>
            <w:rPrChange w:id="85" w:author="Bobo Moree" w:date="2016-04-24T09:37:00Z">
              <w:rPr/>
            </w:rPrChange>
          </w:rPr>
          <w:delText xml:space="preserve">easant smell while also acting as an antiseptic. The shampoo can also be used for wool, silk and other fabrics. The price for 100 ml of this fine washing supplement </w:delText>
        </w:r>
        <w:r w:rsidR="0018231E" w:rsidRPr="00084FA3" w:rsidDel="0073437A">
          <w:rPr>
            <w:rFonts w:ascii="Times New Roman" w:hAnsi="Times New Roman" w:cs="Times New Roman"/>
            <w:rPrChange w:id="86" w:author="Bobo Moree" w:date="2016-04-24T09:37:00Z">
              <w:rPr/>
            </w:rPrChange>
          </w:rPr>
          <w:delText xml:space="preserve">cost </w:delText>
        </w:r>
        <w:r w:rsidR="0018231E" w:rsidRPr="00084FA3" w:rsidDel="0073437A">
          <w:rPr>
            <w:rFonts w:ascii="Times New Roman" w:hAnsi="Times New Roman" w:cs="Times New Roman"/>
            <w:rPrChange w:id="87" w:author="Bobo Moree" w:date="2016-04-24T09:37:00Z">
              <w:rPr/>
            </w:rPrChange>
          </w:rPr>
          <w:delText>stands at around</w:delText>
        </w:r>
        <w:r w:rsidR="0018231E" w:rsidRPr="00084FA3" w:rsidDel="0073437A">
          <w:rPr>
            <w:rFonts w:ascii="Times New Roman" w:hAnsi="Times New Roman" w:cs="Times New Roman"/>
            <w:rPrChange w:id="88" w:author="Bobo Moree" w:date="2016-04-24T09:37:00Z">
              <w:rPr/>
            </w:rPrChange>
          </w:rPr>
          <w:delText>about</w:delText>
        </w:r>
        <w:r w:rsidR="0018231E" w:rsidRPr="00084FA3" w:rsidDel="0073437A">
          <w:rPr>
            <w:rFonts w:ascii="Times New Roman" w:hAnsi="Times New Roman" w:cs="Times New Roman"/>
            <w:rPrChange w:id="89" w:author="Bobo Moree" w:date="2016-04-24T09:37:00Z">
              <w:rPr/>
            </w:rPrChange>
          </w:rPr>
          <w:delText xml:space="preserve"> 9 EUR.</w:delText>
        </w:r>
      </w:del>
      <w:r w:rsidR="0018231E" w:rsidRPr="00084FA3">
        <w:rPr>
          <w:rFonts w:ascii="Times New Roman" w:hAnsi="Times New Roman" w:cs="Times New Roman"/>
          <w:rPrChange w:id="90" w:author="Bobo Moree" w:date="2016-04-24T09:37:00Z">
            <w:rPr/>
          </w:rPrChange>
        </w:rPr>
        <w:t xml:space="preserve"> </w:t>
      </w:r>
    </w:p>
    <w:p w:rsidR="00301A70" w:rsidRPr="00084FA3" w:rsidRDefault="00301A70">
      <w:pPr>
        <w:pStyle w:val="Body"/>
        <w:rPr>
          <w:rFonts w:ascii="Times New Roman" w:eastAsia="Times New Roman" w:hAnsi="Times New Roman" w:cs="Times New Roman"/>
          <w:rPrChange w:id="91" w:author="Bobo Moree" w:date="2016-04-24T09:37:00Z">
            <w:rPr>
              <w:rFonts w:ascii="Times New Roman" w:eastAsia="Times New Roman" w:hAnsi="Times New Roman" w:cs="Times New Roman"/>
            </w:rPr>
          </w:rPrChange>
        </w:rPr>
      </w:pPr>
    </w:p>
    <w:p w:rsidR="00301A70" w:rsidRPr="00084FA3" w:rsidRDefault="0018231E">
      <w:pPr>
        <w:pStyle w:val="Body"/>
        <w:rPr>
          <w:rStyle w:val="None"/>
          <w:rFonts w:ascii="Times New Roman" w:hAnsi="Times New Roman" w:cs="Times New Roman"/>
          <w:rPrChange w:id="92" w:author="Bobo Moree" w:date="2016-04-24T09:37:00Z">
            <w:rPr>
              <w:rStyle w:val="None"/>
            </w:rPr>
          </w:rPrChange>
        </w:rPr>
      </w:pPr>
      <w:r w:rsidRPr="00084FA3">
        <w:rPr>
          <w:rStyle w:val="Hyperlink0"/>
          <w:rFonts w:ascii="Times New Roman" w:hAnsi="Times New Roman" w:cs="Times New Roman"/>
          <w:rPrChange w:id="93" w:author="Bobo Moree" w:date="2016-04-24T09:37:00Z">
            <w:rPr>
              <w:rStyle w:val="Hyperlink0"/>
            </w:rPr>
          </w:rPrChange>
        </w:rPr>
        <w:fldChar w:fldCharType="begin"/>
      </w:r>
      <w:r w:rsidRPr="00084FA3">
        <w:rPr>
          <w:rStyle w:val="Hyperlink0"/>
          <w:rFonts w:ascii="Times New Roman" w:hAnsi="Times New Roman" w:cs="Times New Roman"/>
          <w:rPrChange w:id="94" w:author="Bobo Moree" w:date="2016-04-24T09:37:00Z">
            <w:rPr>
              <w:rStyle w:val="Hyperlink0"/>
            </w:rPr>
          </w:rPrChange>
        </w:rPr>
        <w:instrText xml:space="preserve"> HYPERLINK "http://www.cashmeredoc.de"</w:instrText>
      </w:r>
      <w:r w:rsidRPr="00084FA3">
        <w:rPr>
          <w:rStyle w:val="Hyperlink0"/>
          <w:rFonts w:ascii="Times New Roman" w:hAnsi="Times New Roman" w:cs="Times New Roman"/>
          <w:rPrChange w:id="95" w:author="Bobo Moree" w:date="2016-04-24T09:37:00Z">
            <w:rPr>
              <w:rStyle w:val="Hyperlink0"/>
            </w:rPr>
          </w:rPrChange>
        </w:rPr>
        <w:fldChar w:fldCharType="separate"/>
      </w:r>
      <w:r w:rsidRPr="00084FA3">
        <w:rPr>
          <w:rStyle w:val="Hyperlink0"/>
          <w:rFonts w:ascii="Times New Roman" w:hAnsi="Times New Roman" w:cs="Times New Roman"/>
          <w:rPrChange w:id="96" w:author="Bobo Moree" w:date="2016-04-24T09:37:00Z">
            <w:rPr>
              <w:rStyle w:val="Hyperlink0"/>
            </w:rPr>
          </w:rPrChange>
        </w:rPr>
        <w:t>www.cashmeredoc.d</w:t>
      </w:r>
      <w:r w:rsidRPr="00084FA3">
        <w:rPr>
          <w:rStyle w:val="Hyperlink0"/>
          <w:rFonts w:ascii="Times New Roman" w:hAnsi="Times New Roman" w:cs="Times New Roman"/>
          <w:rPrChange w:id="97" w:author="Bobo Moree" w:date="2016-04-24T09:37:00Z">
            <w:rPr>
              <w:rStyle w:val="Hyperlink0"/>
            </w:rPr>
          </w:rPrChange>
        </w:rPr>
        <w:t>e</w:t>
      </w:r>
      <w:r w:rsidRPr="00084FA3">
        <w:rPr>
          <w:rFonts w:ascii="Times New Roman" w:hAnsi="Times New Roman" w:cs="Times New Roman"/>
          <w:rPrChange w:id="98" w:author="Bobo Moree" w:date="2016-04-24T09:37:00Z">
            <w:rPr/>
          </w:rPrChange>
        </w:rPr>
        <w:fldChar w:fldCharType="end"/>
      </w:r>
    </w:p>
    <w:p w:rsidR="00301A70" w:rsidRPr="00084FA3" w:rsidRDefault="00301A70">
      <w:pPr>
        <w:pStyle w:val="Body"/>
        <w:rPr>
          <w:rFonts w:ascii="Times New Roman" w:eastAsia="Times New Roman" w:hAnsi="Times New Roman" w:cs="Times New Roman"/>
          <w:lang w:val="de-DE"/>
          <w:rPrChange w:id="99" w:author="Bobo Moree" w:date="2016-04-24T09:37:00Z">
            <w:rPr>
              <w:rFonts w:ascii="Times New Roman" w:eastAsia="Times New Roman" w:hAnsi="Times New Roman" w:cs="Times New Roman"/>
              <w:lang w:val="de-DE"/>
            </w:rPr>
          </w:rPrChange>
        </w:rPr>
      </w:pPr>
    </w:p>
    <w:p w:rsidR="00301A70" w:rsidRPr="00084FA3" w:rsidRDefault="00301A70">
      <w:pPr>
        <w:pStyle w:val="Body"/>
        <w:widowControl w:val="0"/>
        <w:rPr>
          <w:rFonts w:ascii="Times New Roman" w:eastAsia="Times New Roman" w:hAnsi="Times New Roman" w:cs="Times New Roman"/>
          <w:lang w:val="de-DE"/>
          <w:rPrChange w:id="100" w:author="Bobo Moree" w:date="2016-04-24T09:37:00Z">
            <w:rPr>
              <w:rFonts w:ascii="Times New Roman" w:eastAsia="Times New Roman" w:hAnsi="Times New Roman" w:cs="Times New Roman"/>
              <w:lang w:val="de-DE"/>
            </w:rPr>
          </w:rPrChange>
        </w:rPr>
      </w:pPr>
    </w:p>
    <w:p w:rsidR="00301A70" w:rsidRPr="00084FA3" w:rsidRDefault="00301A70">
      <w:pPr>
        <w:pStyle w:val="Body"/>
        <w:widowControl w:val="0"/>
        <w:rPr>
          <w:rFonts w:ascii="Times New Roman" w:eastAsia="Times New Roman" w:hAnsi="Times New Roman" w:cs="Times New Roman"/>
          <w:lang w:val="de-DE"/>
          <w:rPrChange w:id="101" w:author="Bobo Moree" w:date="2016-04-24T09:37:00Z">
            <w:rPr>
              <w:rFonts w:ascii="Times New Roman" w:eastAsia="Times New Roman" w:hAnsi="Times New Roman" w:cs="Times New Roman"/>
              <w:lang w:val="de-DE"/>
            </w:rPr>
          </w:rPrChange>
        </w:rPr>
      </w:pPr>
    </w:p>
    <w:p w:rsidR="00301A70" w:rsidRPr="00084FA3" w:rsidRDefault="0018231E">
      <w:pPr>
        <w:pStyle w:val="Body"/>
        <w:widowControl w:val="0"/>
        <w:rPr>
          <w:rStyle w:val="None"/>
          <w:rFonts w:ascii="Times New Roman" w:hAnsi="Times New Roman" w:cs="Times New Roman"/>
          <w:b/>
          <w:bCs/>
          <w:rPrChange w:id="102" w:author="Bobo Moree" w:date="2016-04-24T09:37:00Z">
            <w:rPr>
              <w:rStyle w:val="None"/>
              <w:b/>
              <w:bCs/>
            </w:rPr>
          </w:rPrChange>
        </w:rPr>
      </w:pPr>
      <w:r w:rsidRPr="00084FA3">
        <w:rPr>
          <w:rStyle w:val="None"/>
          <w:rFonts w:ascii="Times New Roman" w:hAnsi="Times New Roman" w:cs="Times New Roman"/>
          <w:b/>
          <w:bCs/>
          <w:lang w:val="de-DE"/>
          <w:rPrChange w:id="103" w:author="Bobo Moree" w:date="2016-04-24T09:37:00Z">
            <w:rPr>
              <w:rStyle w:val="None"/>
              <w:b/>
              <w:bCs/>
              <w:lang w:val="de-DE"/>
            </w:rPr>
          </w:rPrChange>
        </w:rPr>
        <w:t>FREYGEIST</w:t>
      </w:r>
    </w:p>
    <w:p w:rsidR="00301A70" w:rsidRPr="00084FA3" w:rsidRDefault="00DB00EF">
      <w:pPr>
        <w:pStyle w:val="Body"/>
        <w:widowControl w:val="0"/>
        <w:rPr>
          <w:rStyle w:val="None"/>
          <w:rFonts w:ascii="Times New Roman" w:hAnsi="Times New Roman" w:cs="Times New Roman"/>
          <w:b/>
          <w:bCs/>
          <w:rPrChange w:id="104" w:author="Bobo Moree" w:date="2016-04-24T09:37:00Z">
            <w:rPr>
              <w:rStyle w:val="None"/>
              <w:b/>
              <w:bCs/>
            </w:rPr>
          </w:rPrChange>
        </w:rPr>
      </w:pPr>
      <w:ins w:id="105" w:author="Bobo Moree" w:date="2016-04-24T10:28:00Z">
        <w:r>
          <w:rPr>
            <w:rStyle w:val="None"/>
            <w:rFonts w:ascii="Times New Roman" w:eastAsiaTheme="minorEastAsia" w:hAnsi="Times New Roman" w:cs="Times New Roman" w:hint="eastAsia"/>
            <w:lang w:val="de-DE"/>
          </w:rPr>
          <w:t>超</w:t>
        </w:r>
        <w:r>
          <w:rPr>
            <w:rStyle w:val="None"/>
            <w:rFonts w:ascii="Times New Roman" w:eastAsiaTheme="minorEastAsia" w:hAnsi="Times New Roman" w:cs="Times New Roman"/>
            <w:lang w:val="de-DE"/>
          </w:rPr>
          <w:t>轻盈电</w:t>
        </w:r>
        <w:r>
          <w:rPr>
            <w:rStyle w:val="None"/>
            <w:rFonts w:ascii="Times New Roman" w:eastAsiaTheme="minorEastAsia" w:hAnsi="Times New Roman" w:cs="Times New Roman" w:hint="eastAsia"/>
            <w:lang w:val="de-DE"/>
          </w:rPr>
          <w:t>子</w:t>
        </w:r>
        <w:r>
          <w:rPr>
            <w:rStyle w:val="None"/>
            <w:rFonts w:ascii="Times New Roman" w:eastAsiaTheme="minorEastAsia" w:hAnsi="Times New Roman" w:cs="Times New Roman"/>
            <w:lang w:val="de-DE"/>
          </w:rPr>
          <w:t>自行车</w:t>
        </w:r>
      </w:ins>
      <w:del w:id="106" w:author="Bobo Moree" w:date="2016-04-24T10:28:00Z">
        <w:r w:rsidR="0018231E" w:rsidRPr="00084FA3" w:rsidDel="00DB00EF">
          <w:rPr>
            <w:rStyle w:val="None"/>
            <w:rFonts w:ascii="Times New Roman" w:hAnsi="Times New Roman" w:cs="Times New Roman"/>
            <w:lang w:val="de-DE"/>
            <w:rPrChange w:id="107" w:author="Bobo Moree" w:date="2016-04-24T09:37:00Z">
              <w:rPr>
                <w:rStyle w:val="None"/>
                <w:lang w:val="de-DE"/>
              </w:rPr>
            </w:rPrChange>
          </w:rPr>
          <w:delText>ULTRA-LIGHT E-BIKE</w:delText>
        </w:r>
      </w:del>
    </w:p>
    <w:p w:rsidR="00301A70" w:rsidRPr="00084FA3" w:rsidRDefault="00301A70">
      <w:pPr>
        <w:pStyle w:val="Body"/>
        <w:widowControl w:val="0"/>
        <w:rPr>
          <w:rFonts w:ascii="Times New Roman" w:eastAsia="Times New Roman" w:hAnsi="Times New Roman" w:cs="Times New Roman"/>
          <w:lang w:val="de-DE"/>
          <w:rPrChange w:id="108" w:author="Bobo Moree" w:date="2016-04-24T09:37:00Z">
            <w:rPr>
              <w:rFonts w:ascii="Times New Roman" w:eastAsia="Times New Roman" w:hAnsi="Times New Roman" w:cs="Times New Roman"/>
              <w:lang w:val="de-DE"/>
            </w:rPr>
          </w:rPrChange>
        </w:rPr>
      </w:pPr>
    </w:p>
    <w:p w:rsidR="00301A70" w:rsidRPr="00084FA3" w:rsidRDefault="009C00EB">
      <w:pPr>
        <w:pStyle w:val="Body"/>
        <w:widowControl w:val="0"/>
        <w:rPr>
          <w:rStyle w:val="None"/>
          <w:rFonts w:ascii="Times New Roman" w:hAnsi="Times New Roman" w:cs="Times New Roman"/>
          <w:rPrChange w:id="109" w:author="Bobo Moree" w:date="2016-04-24T09:37:00Z">
            <w:rPr>
              <w:rStyle w:val="None"/>
            </w:rPr>
          </w:rPrChange>
        </w:rPr>
      </w:pPr>
      <w:ins w:id="110" w:author="Bobo Moree" w:date="2016-04-24T10:46:00Z">
        <w:r>
          <w:rPr>
            <w:rStyle w:val="None"/>
            <w:rFonts w:ascii="Times New Roman" w:eastAsiaTheme="minorEastAsia" w:hAnsi="Times New Roman" w:cs="Times New Roman" w:hint="eastAsia"/>
            <w:lang w:val="de-DE"/>
          </w:rPr>
          <w:t>由</w:t>
        </w:r>
        <w:r>
          <w:rPr>
            <w:rStyle w:val="None"/>
            <w:rFonts w:ascii="Times New Roman" w:eastAsiaTheme="minorEastAsia" w:hAnsi="Times New Roman" w:cs="Times New Roman"/>
            <w:lang w:val="de-DE"/>
          </w:rPr>
          <w:t>德国</w:t>
        </w:r>
        <w:r>
          <w:rPr>
            <w:rStyle w:val="None"/>
            <w:rFonts w:ascii="Times New Roman" w:eastAsiaTheme="minorEastAsia" w:hAnsi="Times New Roman" w:cs="Times New Roman"/>
          </w:rPr>
          <w:t>新</w:t>
        </w:r>
        <w:r>
          <w:rPr>
            <w:rStyle w:val="None"/>
            <w:rFonts w:ascii="Times New Roman" w:eastAsiaTheme="minorEastAsia" w:hAnsi="Times New Roman" w:cs="Times New Roman" w:hint="eastAsia"/>
          </w:rPr>
          <w:t>锐公司</w:t>
        </w:r>
        <w:r w:rsidRPr="002700A3">
          <w:rPr>
            <w:rStyle w:val="None"/>
            <w:rFonts w:ascii="Times New Roman" w:hAnsi="Times New Roman" w:cs="Times New Roman"/>
            <w:b/>
            <w:bCs/>
            <w:lang w:val="de-DE"/>
          </w:rPr>
          <w:t>Freygeist</w:t>
        </w:r>
        <w:r>
          <w:rPr>
            <w:rStyle w:val="None"/>
            <w:rFonts w:ascii="Times New Roman" w:eastAsiaTheme="minorEastAsia" w:hAnsi="Times New Roman" w:cs="Times New Roman"/>
          </w:rPr>
          <w:t>出</w:t>
        </w:r>
        <w:r>
          <w:rPr>
            <w:rStyle w:val="None"/>
            <w:rFonts w:ascii="Times New Roman" w:eastAsiaTheme="minorEastAsia" w:hAnsi="Times New Roman" w:cs="Times New Roman" w:hint="eastAsia"/>
          </w:rPr>
          <w:t>品</w:t>
        </w:r>
        <w:r>
          <w:rPr>
            <w:rStyle w:val="None"/>
            <w:rFonts w:ascii="Times New Roman" w:eastAsiaTheme="minorEastAsia" w:hAnsi="Times New Roman" w:cs="Times New Roman"/>
          </w:rPr>
          <w:t>的</w:t>
        </w:r>
        <w:r>
          <w:rPr>
            <w:rStyle w:val="None"/>
            <w:rFonts w:ascii="Times New Roman" w:eastAsiaTheme="minorEastAsia" w:hAnsi="Times New Roman" w:cs="Times New Roman" w:hint="eastAsia"/>
          </w:rPr>
          <w:t>全新混合型</w:t>
        </w:r>
        <w:r>
          <w:rPr>
            <w:rStyle w:val="None"/>
            <w:rFonts w:ascii="Times New Roman" w:eastAsiaTheme="minorEastAsia" w:hAnsi="Times New Roman" w:cs="Times New Roman"/>
          </w:rPr>
          <w:t>自行车</w:t>
        </w:r>
        <w:r>
          <w:rPr>
            <w:rStyle w:val="None"/>
            <w:rFonts w:ascii="Times New Roman" w:eastAsiaTheme="minorEastAsia" w:hAnsi="Times New Roman" w:cs="Times New Roman" w:hint="eastAsia"/>
          </w:rPr>
          <w:t>，</w:t>
        </w:r>
      </w:ins>
      <w:ins w:id="111" w:author="Bobo Moree" w:date="2016-04-24T13:54:00Z">
        <w:r w:rsidR="00D63CBC">
          <w:rPr>
            <w:rStyle w:val="None"/>
            <w:rFonts w:ascii="Times New Roman" w:eastAsiaTheme="minorEastAsia" w:hAnsi="Times New Roman" w:cs="Times New Roman" w:hint="eastAsia"/>
          </w:rPr>
          <w:t>集</w:t>
        </w:r>
      </w:ins>
      <w:ins w:id="112" w:author="Bobo Moree" w:date="2016-04-24T13:55:00Z">
        <w:r w:rsidR="00D63CBC">
          <w:rPr>
            <w:rStyle w:val="None"/>
            <w:rFonts w:ascii="Times New Roman" w:eastAsiaTheme="minorEastAsia" w:hAnsi="Times New Roman" w:cs="Times New Roman" w:hint="eastAsia"/>
          </w:rPr>
          <w:t>精湛</w:t>
        </w:r>
      </w:ins>
      <w:ins w:id="113" w:author="Bobo Moree" w:date="2016-04-24T10:29:00Z">
        <w:r w:rsidR="00DB00EF">
          <w:rPr>
            <w:rStyle w:val="None"/>
            <w:rFonts w:ascii="Times New Roman" w:eastAsiaTheme="minorEastAsia" w:hAnsi="Times New Roman" w:cs="Times New Roman"/>
          </w:rPr>
          <w:t>设计</w:t>
        </w:r>
      </w:ins>
      <w:ins w:id="114" w:author="Bobo Moree" w:date="2016-04-24T10:30:00Z">
        <w:r w:rsidR="00DB00EF">
          <w:rPr>
            <w:rStyle w:val="None"/>
            <w:rFonts w:ascii="Times New Roman" w:eastAsiaTheme="minorEastAsia" w:hAnsi="Times New Roman" w:cs="Times New Roman" w:hint="eastAsia"/>
          </w:rPr>
          <w:t>与智能</w:t>
        </w:r>
        <w:r w:rsidR="00DB00EF">
          <w:rPr>
            <w:rStyle w:val="None"/>
            <w:rFonts w:ascii="Times New Roman" w:eastAsiaTheme="minorEastAsia" w:hAnsi="Times New Roman" w:cs="Times New Roman"/>
          </w:rPr>
          <w:t>工程</w:t>
        </w:r>
      </w:ins>
      <w:ins w:id="115" w:author="Bobo Moree" w:date="2016-04-24T13:55:00Z">
        <w:r w:rsidR="00D63CBC">
          <w:rPr>
            <w:rStyle w:val="None"/>
            <w:rFonts w:ascii="Times New Roman" w:eastAsiaTheme="minorEastAsia" w:hAnsi="Times New Roman" w:cs="Times New Roman" w:hint="eastAsia"/>
          </w:rPr>
          <w:t>于</w:t>
        </w:r>
        <w:r w:rsidR="00D63CBC">
          <w:rPr>
            <w:rStyle w:val="None"/>
            <w:rFonts w:ascii="Times New Roman" w:eastAsiaTheme="minorEastAsia" w:hAnsi="Times New Roman" w:cs="Times New Roman"/>
          </w:rPr>
          <w:t>一体</w:t>
        </w:r>
      </w:ins>
      <w:ins w:id="116" w:author="Bobo Moree" w:date="2016-04-24T10:30:00Z">
        <w:r w:rsidR="00DB00EF" w:rsidRPr="00DB00EF">
          <w:rPr>
            <w:rStyle w:val="None"/>
            <w:rFonts w:ascii="Times New Roman" w:eastAsiaTheme="minorEastAsia" w:hAnsi="Times New Roman" w:cs="Times New Roman"/>
            <w:lang w:val="de-DE"/>
            <w:rPrChange w:id="117" w:author="Bobo Moree" w:date="2016-04-24T10:30:00Z">
              <w:rPr>
                <w:rStyle w:val="None"/>
                <w:rFonts w:ascii="Times New Roman" w:eastAsiaTheme="minorEastAsia" w:hAnsi="Times New Roman" w:cs="Times New Roman"/>
              </w:rPr>
            </w:rPrChange>
          </w:rPr>
          <w:t>，</w:t>
        </w:r>
      </w:ins>
      <w:ins w:id="118" w:author="Bobo Moree" w:date="2016-04-24T10:32:00Z">
        <w:r w:rsidR="00DB00EF">
          <w:rPr>
            <w:rStyle w:val="None"/>
            <w:rFonts w:ascii="Times New Roman" w:eastAsiaTheme="minorEastAsia" w:hAnsi="Times New Roman" w:cs="Times New Roman" w:hint="eastAsia"/>
            <w:lang w:val="de-DE"/>
          </w:rPr>
          <w:t>专</w:t>
        </w:r>
      </w:ins>
      <w:ins w:id="119" w:author="Bobo Moree" w:date="2016-04-24T10:31:00Z">
        <w:r w:rsidR="00DB00EF">
          <w:rPr>
            <w:rStyle w:val="None"/>
            <w:rFonts w:ascii="Times New Roman" w:eastAsiaTheme="minorEastAsia" w:hAnsi="Times New Roman" w:cs="Times New Roman"/>
          </w:rPr>
          <w:t>为</w:t>
        </w:r>
      </w:ins>
      <w:ins w:id="120" w:author="Bobo Moree" w:date="2016-04-24T13:55:00Z">
        <w:r w:rsidR="00D63CBC">
          <w:rPr>
            <w:rStyle w:val="None"/>
            <w:rFonts w:ascii="Times New Roman" w:eastAsiaTheme="minorEastAsia" w:hAnsi="Times New Roman" w:cs="Times New Roman" w:hint="eastAsia"/>
          </w:rPr>
          <w:t>满足</w:t>
        </w:r>
      </w:ins>
      <w:ins w:id="121" w:author="Bobo Moree" w:date="2016-04-24T10:32:00Z">
        <w:r w:rsidR="00DB00EF">
          <w:rPr>
            <w:rStyle w:val="None"/>
            <w:rFonts w:ascii="Times New Roman" w:eastAsiaTheme="minorEastAsia" w:hAnsi="Times New Roman" w:cs="Times New Roman" w:hint="eastAsia"/>
          </w:rPr>
          <w:t>大城市</w:t>
        </w:r>
        <w:r w:rsidR="00DB00EF">
          <w:rPr>
            <w:rStyle w:val="None"/>
            <w:rFonts w:ascii="Times New Roman" w:eastAsiaTheme="minorEastAsia" w:hAnsi="Times New Roman" w:cs="Times New Roman"/>
          </w:rPr>
          <w:t>现代</w:t>
        </w:r>
        <w:r w:rsidR="00DB00EF">
          <w:rPr>
            <w:rStyle w:val="None"/>
            <w:rFonts w:ascii="Times New Roman" w:eastAsiaTheme="minorEastAsia" w:hAnsi="Times New Roman" w:cs="Times New Roman" w:hint="eastAsia"/>
          </w:rPr>
          <w:t>移动</w:t>
        </w:r>
        <w:r w:rsidR="00DB00EF">
          <w:rPr>
            <w:rStyle w:val="None"/>
            <w:rFonts w:ascii="Times New Roman" w:eastAsiaTheme="minorEastAsia" w:hAnsi="Times New Roman" w:cs="Times New Roman"/>
          </w:rPr>
          <w:t>需求而设。</w:t>
        </w:r>
      </w:ins>
      <w:ins w:id="122" w:author="Bobo Moree" w:date="2016-04-24T10:33:00Z">
        <w:r w:rsidR="00DB00EF">
          <w:rPr>
            <w:rStyle w:val="None"/>
            <w:rFonts w:ascii="Times New Roman" w:eastAsiaTheme="minorEastAsia" w:hAnsi="Times New Roman" w:cs="Times New Roman" w:hint="eastAsia"/>
          </w:rPr>
          <w:t>该</w:t>
        </w:r>
        <w:r w:rsidR="00DB00EF">
          <w:rPr>
            <w:rStyle w:val="None"/>
            <w:rFonts w:ascii="Times New Roman" w:eastAsiaTheme="minorEastAsia" w:hAnsi="Times New Roman" w:cs="Times New Roman"/>
          </w:rPr>
          <w:t>车形似自</w:t>
        </w:r>
        <w:r w:rsidR="00D63CBC">
          <w:rPr>
            <w:rStyle w:val="None"/>
            <w:rFonts w:ascii="Times New Roman" w:eastAsiaTheme="minorEastAsia" w:hAnsi="Times New Roman" w:cs="Times New Roman"/>
          </w:rPr>
          <w:t>行车，轻如自行车，骑行也如自行车</w:t>
        </w:r>
      </w:ins>
      <w:ins w:id="123" w:author="Bobo Moree" w:date="2016-04-24T14:04:00Z">
        <w:r w:rsidR="00D63CBC">
          <w:rPr>
            <w:rStyle w:val="None"/>
            <w:rFonts w:ascii="Times New Roman" w:eastAsiaTheme="minorEastAsia" w:hAnsi="Times New Roman" w:cs="Times New Roman" w:hint="eastAsia"/>
          </w:rPr>
          <w:t>。</w:t>
        </w:r>
      </w:ins>
      <w:ins w:id="124" w:author="Bobo Moree" w:date="2016-04-24T10:33:00Z">
        <w:r>
          <w:rPr>
            <w:rStyle w:val="None"/>
            <w:rFonts w:ascii="Times New Roman" w:eastAsiaTheme="minorEastAsia" w:hAnsi="Times New Roman" w:cs="Times New Roman"/>
          </w:rPr>
          <w:t>不过</w:t>
        </w:r>
      </w:ins>
      <w:ins w:id="125" w:author="Bobo Moree" w:date="2016-04-24T13:55:00Z">
        <w:r w:rsidR="00D63CBC">
          <w:rPr>
            <w:rStyle w:val="None"/>
            <w:rFonts w:ascii="Times New Roman" w:eastAsiaTheme="minorEastAsia" w:hAnsi="Times New Roman" w:cs="Times New Roman" w:hint="eastAsia"/>
          </w:rPr>
          <w:t>，</w:t>
        </w:r>
      </w:ins>
      <w:ins w:id="126" w:author="Bobo Moree" w:date="2016-04-24T10:33:00Z">
        <w:r>
          <w:rPr>
            <w:rStyle w:val="None"/>
            <w:rFonts w:ascii="Times New Roman" w:eastAsiaTheme="minorEastAsia" w:hAnsi="Times New Roman" w:cs="Times New Roman"/>
          </w:rPr>
          <w:t>当你按下按钮</w:t>
        </w:r>
        <w:r w:rsidR="00DB00EF">
          <w:rPr>
            <w:rStyle w:val="None"/>
            <w:rFonts w:ascii="Times New Roman" w:eastAsiaTheme="minorEastAsia" w:hAnsi="Times New Roman" w:cs="Times New Roman"/>
          </w:rPr>
          <w:t>，</w:t>
        </w:r>
      </w:ins>
      <w:ins w:id="127" w:author="Bobo Moree" w:date="2016-04-24T10:36:00Z">
        <w:r w:rsidR="007E2022">
          <w:rPr>
            <w:rStyle w:val="None"/>
            <w:rFonts w:ascii="Times New Roman" w:eastAsiaTheme="minorEastAsia" w:hAnsi="Times New Roman" w:cs="Times New Roman" w:hint="eastAsia"/>
          </w:rPr>
          <w:t>埋</w:t>
        </w:r>
      </w:ins>
      <w:ins w:id="128" w:author="Bobo Moree" w:date="2016-04-24T10:34:00Z">
        <w:r w:rsidR="00DB00EF">
          <w:rPr>
            <w:rStyle w:val="None"/>
            <w:rFonts w:ascii="Times New Roman" w:eastAsiaTheme="minorEastAsia" w:hAnsi="Times New Roman" w:cs="Times New Roman" w:hint="eastAsia"/>
          </w:rPr>
          <w:t>在</w:t>
        </w:r>
      </w:ins>
      <w:ins w:id="129" w:author="Bobo Moree" w:date="2016-04-24T10:35:00Z">
        <w:r w:rsidR="00DB00EF">
          <w:rPr>
            <w:rStyle w:val="None"/>
            <w:rFonts w:ascii="Times New Roman" w:eastAsiaTheme="minorEastAsia" w:hAnsi="Times New Roman" w:cs="Times New Roman" w:hint="eastAsia"/>
          </w:rPr>
          <w:t>后</w:t>
        </w:r>
        <w:r w:rsidR="00DB00EF" w:rsidRPr="00DB00EF">
          <w:rPr>
            <w:rStyle w:val="None"/>
            <w:rFonts w:ascii="Times New Roman" w:eastAsiaTheme="minorEastAsia" w:hAnsi="Times New Roman" w:cs="Times New Roman" w:hint="eastAsia"/>
            <w:rPrChange w:id="130" w:author="Bobo Moree" w:date="2016-04-24T10:35:00Z">
              <w:rPr>
                <w:rFonts w:ascii="宋体" w:eastAsia="宋体" w:hAnsi="宋体" w:cs="宋体" w:hint="eastAsia"/>
                <w:b/>
                <w:bCs/>
                <w:color w:val="333333"/>
                <w:sz w:val="21"/>
                <w:szCs w:val="21"/>
                <w:shd w:val="clear" w:color="auto" w:fill="FFFFFF"/>
              </w:rPr>
            </w:rPrChange>
          </w:rPr>
          <w:t>轴</w:t>
        </w:r>
        <w:r w:rsidR="00DB00EF">
          <w:rPr>
            <w:rStyle w:val="None"/>
            <w:rFonts w:ascii="Times New Roman" w:eastAsiaTheme="minorEastAsia" w:hAnsi="Times New Roman" w:cs="Times New Roman" w:hint="eastAsia"/>
          </w:rPr>
          <w:t>内</w:t>
        </w:r>
        <w:r w:rsidR="007E2022">
          <w:rPr>
            <w:rStyle w:val="None"/>
            <w:rFonts w:ascii="Times New Roman" w:eastAsiaTheme="minorEastAsia" w:hAnsi="Times New Roman" w:cs="Times New Roman"/>
          </w:rPr>
          <w:t>的摩达</w:t>
        </w:r>
      </w:ins>
      <w:ins w:id="131" w:author="Bobo Moree" w:date="2016-04-24T10:36:00Z">
        <w:r w:rsidR="007E2022">
          <w:rPr>
            <w:rStyle w:val="None"/>
            <w:rFonts w:ascii="Times New Roman" w:eastAsiaTheme="minorEastAsia" w:hAnsi="Times New Roman" w:cs="Times New Roman" w:hint="eastAsia"/>
          </w:rPr>
          <w:t>跟完全隐蔽在车架下管</w:t>
        </w:r>
        <w:r w:rsidR="007E2022">
          <w:rPr>
            <w:rStyle w:val="None"/>
            <w:rFonts w:ascii="Times New Roman" w:eastAsiaTheme="minorEastAsia" w:hAnsi="Times New Roman" w:cs="Times New Roman"/>
          </w:rPr>
          <w:t>的</w:t>
        </w:r>
      </w:ins>
      <w:ins w:id="132" w:author="Bobo Moree" w:date="2016-04-24T10:35:00Z">
        <w:r w:rsidR="00DB00EF">
          <w:rPr>
            <w:rStyle w:val="None"/>
            <w:rFonts w:ascii="Times New Roman" w:eastAsiaTheme="minorEastAsia" w:hAnsi="Times New Roman" w:cs="Times New Roman"/>
          </w:rPr>
          <w:t>电池</w:t>
        </w:r>
      </w:ins>
      <w:ins w:id="133" w:author="Bobo Moree" w:date="2016-04-24T10:36:00Z">
        <w:r w:rsidR="007E2022">
          <w:rPr>
            <w:rStyle w:val="None"/>
            <w:rFonts w:ascii="Times New Roman" w:eastAsiaTheme="minorEastAsia" w:hAnsi="Times New Roman" w:cs="Times New Roman" w:hint="eastAsia"/>
          </w:rPr>
          <w:t>，</w:t>
        </w:r>
      </w:ins>
      <w:ins w:id="134" w:author="Bobo Moree" w:date="2016-04-24T14:04:00Z">
        <w:r w:rsidR="009A310E">
          <w:rPr>
            <w:rStyle w:val="None"/>
            <w:rFonts w:ascii="Times New Roman" w:eastAsiaTheme="minorEastAsia" w:hAnsi="Times New Roman" w:cs="Times New Roman" w:hint="eastAsia"/>
          </w:rPr>
          <w:t>便会</w:t>
        </w:r>
      </w:ins>
      <w:ins w:id="135" w:author="Bobo Moree" w:date="2016-04-24T10:36:00Z">
        <w:r w:rsidR="007E2022">
          <w:rPr>
            <w:rStyle w:val="None"/>
            <w:rFonts w:ascii="Times New Roman" w:eastAsiaTheme="minorEastAsia" w:hAnsi="Times New Roman" w:cs="Times New Roman"/>
          </w:rPr>
          <w:t>把</w:t>
        </w:r>
      </w:ins>
      <w:ins w:id="136" w:author="Bobo Moree" w:date="2016-04-24T10:37:00Z">
        <w:r w:rsidR="007E2022">
          <w:rPr>
            <w:rStyle w:val="None"/>
            <w:rFonts w:ascii="Times New Roman" w:eastAsiaTheme="minorEastAsia" w:hAnsi="Times New Roman" w:cs="Times New Roman"/>
          </w:rPr>
          <w:t>这款电子自行车</w:t>
        </w:r>
        <w:r w:rsidR="007E2022">
          <w:rPr>
            <w:rStyle w:val="None"/>
            <w:rFonts w:ascii="Times New Roman" w:eastAsiaTheme="minorEastAsia" w:hAnsi="Times New Roman" w:cs="Times New Roman" w:hint="eastAsia"/>
          </w:rPr>
          <w:t>转化</w:t>
        </w:r>
        <w:r w:rsidR="007E2022">
          <w:rPr>
            <w:rStyle w:val="None"/>
            <w:rFonts w:ascii="Times New Roman" w:eastAsiaTheme="minorEastAsia" w:hAnsi="Times New Roman" w:cs="Times New Roman"/>
          </w:rPr>
          <w:t>成一</w:t>
        </w:r>
        <w:r w:rsidR="007E2022">
          <w:rPr>
            <w:rStyle w:val="None"/>
            <w:rFonts w:ascii="Times New Roman" w:eastAsiaTheme="minorEastAsia" w:hAnsi="Times New Roman" w:cs="Times New Roman" w:hint="eastAsia"/>
          </w:rPr>
          <w:t>辆</w:t>
        </w:r>
        <w:r w:rsidR="007E2022">
          <w:rPr>
            <w:rStyle w:val="None"/>
            <w:rFonts w:ascii="Times New Roman" w:eastAsiaTheme="minorEastAsia" w:hAnsi="Times New Roman" w:cs="Times New Roman"/>
          </w:rPr>
          <w:t>动力充沛的交通工具。</w:t>
        </w:r>
      </w:ins>
      <w:proofErr w:type="spellStart"/>
      <w:ins w:id="137" w:author="Bobo Moree" w:date="2016-04-24T14:06:00Z">
        <w:r w:rsidR="009A310E" w:rsidRPr="002700A3">
          <w:rPr>
            <w:rStyle w:val="None"/>
            <w:rFonts w:ascii="Times New Roman" w:hAnsi="Times New Roman" w:cs="Times New Roman"/>
          </w:rPr>
          <w:t>Freygeist</w:t>
        </w:r>
      </w:ins>
      <w:proofErr w:type="spellEnd"/>
      <w:ins w:id="138" w:author="Bobo Moree" w:date="2016-04-24T14:05:00Z">
        <w:r w:rsidR="009A310E">
          <w:rPr>
            <w:rStyle w:val="None"/>
            <w:rFonts w:ascii="Times New Roman" w:eastAsiaTheme="minorEastAsia" w:hAnsi="Times New Roman" w:cs="Times New Roman" w:hint="eastAsia"/>
          </w:rPr>
          <w:t>车子</w:t>
        </w:r>
      </w:ins>
      <w:ins w:id="139" w:author="Bobo Moree" w:date="2016-04-24T10:37:00Z">
        <w:r w:rsidR="007E2022">
          <w:rPr>
            <w:rStyle w:val="None"/>
            <w:rFonts w:ascii="Times New Roman" w:eastAsiaTheme="minorEastAsia" w:hAnsi="Times New Roman" w:cs="Times New Roman" w:hint="eastAsia"/>
          </w:rPr>
          <w:t>重量只有</w:t>
        </w:r>
        <w:r w:rsidR="007E2022">
          <w:rPr>
            <w:rStyle w:val="None"/>
            <w:rFonts w:ascii="Times New Roman" w:eastAsiaTheme="minorEastAsia" w:hAnsi="Times New Roman" w:cs="Times New Roman" w:hint="eastAsia"/>
          </w:rPr>
          <w:t>12</w:t>
        </w:r>
        <w:r w:rsidR="007E2022">
          <w:rPr>
            <w:rStyle w:val="None"/>
            <w:rFonts w:ascii="Times New Roman" w:eastAsiaTheme="minorEastAsia" w:hAnsi="Times New Roman" w:cs="Times New Roman" w:hint="eastAsia"/>
          </w:rPr>
          <w:t>公斤</w:t>
        </w:r>
        <w:r w:rsidR="007E2022">
          <w:rPr>
            <w:rStyle w:val="None"/>
            <w:rFonts w:ascii="Times New Roman" w:eastAsiaTheme="minorEastAsia" w:hAnsi="Times New Roman" w:cs="Times New Roman"/>
          </w:rPr>
          <w:t>，自带</w:t>
        </w:r>
        <w:r w:rsidR="007E2022">
          <w:rPr>
            <w:rStyle w:val="None"/>
            <w:rFonts w:ascii="Times New Roman" w:eastAsiaTheme="minorEastAsia" w:hAnsi="Times New Roman" w:cs="Times New Roman" w:hint="eastAsia"/>
          </w:rPr>
          <w:t>250</w:t>
        </w:r>
        <w:r w:rsidR="007E2022">
          <w:rPr>
            <w:rStyle w:val="None"/>
            <w:rFonts w:ascii="Times New Roman" w:eastAsiaTheme="minorEastAsia" w:hAnsi="Times New Roman" w:cs="Times New Roman" w:hint="eastAsia"/>
          </w:rPr>
          <w:t>瓦</w:t>
        </w:r>
        <w:r w:rsidR="007E2022">
          <w:rPr>
            <w:rStyle w:val="None"/>
            <w:rFonts w:ascii="Times New Roman" w:eastAsiaTheme="minorEastAsia" w:hAnsi="Times New Roman" w:cs="Times New Roman"/>
          </w:rPr>
          <w:t>超静音</w:t>
        </w:r>
      </w:ins>
      <w:ins w:id="140" w:author="Bobo Moree" w:date="2016-04-24T10:38:00Z">
        <w:r w:rsidR="009A310E">
          <w:rPr>
            <w:rStyle w:val="None"/>
            <w:rFonts w:ascii="Times New Roman" w:eastAsiaTheme="minorEastAsia" w:hAnsi="Times New Roman" w:cs="Times New Roman"/>
          </w:rPr>
          <w:t>摩达</w:t>
        </w:r>
      </w:ins>
      <w:ins w:id="141" w:author="Bobo Moree" w:date="2016-04-24T14:05:00Z">
        <w:r w:rsidR="009A310E">
          <w:rPr>
            <w:rStyle w:val="None"/>
            <w:rFonts w:ascii="Times New Roman" w:eastAsiaTheme="minorEastAsia" w:hAnsi="Times New Roman" w:cs="Times New Roman" w:hint="eastAsia"/>
          </w:rPr>
          <w:t>。</w:t>
        </w:r>
      </w:ins>
      <w:ins w:id="142" w:author="Bobo Moree" w:date="2016-04-24T10:39:00Z">
        <w:r w:rsidR="007E2022">
          <w:rPr>
            <w:rStyle w:val="None"/>
            <w:rFonts w:ascii="Times New Roman" w:eastAsiaTheme="minorEastAsia" w:hAnsi="Times New Roman" w:cs="Times New Roman" w:hint="eastAsia"/>
          </w:rPr>
          <w:t>轻盈</w:t>
        </w:r>
        <w:r w:rsidR="007E2022">
          <w:rPr>
            <w:rStyle w:val="None"/>
            <w:rFonts w:ascii="Times New Roman" w:eastAsiaTheme="minorEastAsia" w:hAnsi="Times New Roman" w:cs="Times New Roman"/>
          </w:rPr>
          <w:t>的</w:t>
        </w:r>
        <w:r w:rsidR="007E2022">
          <w:rPr>
            <w:rStyle w:val="None"/>
            <w:rFonts w:ascii="Times New Roman" w:eastAsiaTheme="minorEastAsia" w:hAnsi="Times New Roman" w:cs="Times New Roman" w:hint="eastAsia"/>
          </w:rPr>
          <w:t>身材</w:t>
        </w:r>
        <w:r w:rsidR="007E2022">
          <w:rPr>
            <w:rStyle w:val="None"/>
            <w:rFonts w:ascii="Times New Roman" w:eastAsiaTheme="minorEastAsia" w:hAnsi="Times New Roman" w:cs="Times New Roman"/>
          </w:rPr>
          <w:t>及</w:t>
        </w:r>
        <w:r w:rsidR="007E2022">
          <w:rPr>
            <w:rStyle w:val="None"/>
            <w:rFonts w:ascii="Times New Roman" w:eastAsiaTheme="minorEastAsia" w:hAnsi="Times New Roman" w:cs="Times New Roman" w:hint="eastAsia"/>
          </w:rPr>
          <w:t>超低</w:t>
        </w:r>
        <w:r w:rsidR="007E2022">
          <w:rPr>
            <w:rStyle w:val="None"/>
            <w:rFonts w:ascii="Times New Roman" w:eastAsiaTheme="minorEastAsia" w:hAnsi="Times New Roman" w:cs="Times New Roman"/>
          </w:rPr>
          <w:t>的</w:t>
        </w:r>
      </w:ins>
      <w:ins w:id="143" w:author="Bobo Moree" w:date="2016-04-24T10:40:00Z">
        <w:r w:rsidR="007E2022">
          <w:rPr>
            <w:rStyle w:val="None"/>
            <w:rFonts w:ascii="Times New Roman" w:eastAsiaTheme="minorEastAsia" w:hAnsi="Times New Roman" w:cs="Times New Roman" w:hint="eastAsia"/>
          </w:rPr>
          <w:t>滚动</w:t>
        </w:r>
      </w:ins>
      <w:ins w:id="144" w:author="Bobo Moree" w:date="2016-04-24T10:39:00Z">
        <w:r w:rsidR="007E2022">
          <w:rPr>
            <w:rStyle w:val="None"/>
            <w:rFonts w:ascii="Times New Roman" w:eastAsiaTheme="minorEastAsia" w:hAnsi="Times New Roman" w:cs="Times New Roman"/>
          </w:rPr>
          <w:t>阻力</w:t>
        </w:r>
      </w:ins>
      <w:ins w:id="145" w:author="Bobo Moree" w:date="2016-04-24T10:40:00Z">
        <w:r w:rsidR="007E2022">
          <w:rPr>
            <w:rStyle w:val="None"/>
            <w:rFonts w:ascii="Times New Roman" w:eastAsiaTheme="minorEastAsia" w:hAnsi="Times New Roman" w:cs="Times New Roman" w:hint="eastAsia"/>
          </w:rPr>
          <w:t>，</w:t>
        </w:r>
      </w:ins>
      <w:ins w:id="146" w:author="Bobo Moree" w:date="2016-04-24T14:05:00Z">
        <w:r w:rsidR="009A310E">
          <w:rPr>
            <w:rStyle w:val="None"/>
            <w:rFonts w:ascii="Times New Roman" w:eastAsiaTheme="minorEastAsia" w:hAnsi="Times New Roman" w:cs="Times New Roman" w:hint="eastAsia"/>
          </w:rPr>
          <w:t>使</w:t>
        </w:r>
        <w:r w:rsidR="009A310E">
          <w:rPr>
            <w:rStyle w:val="None"/>
            <w:rFonts w:ascii="Times New Roman" w:eastAsiaTheme="minorEastAsia" w:hAnsi="Times New Roman" w:cs="Times New Roman"/>
          </w:rPr>
          <w:t>它</w:t>
        </w:r>
      </w:ins>
      <w:ins w:id="147" w:author="Bobo Moree" w:date="2016-04-24T10:38:00Z">
        <w:r w:rsidR="007E2022">
          <w:rPr>
            <w:rStyle w:val="None"/>
            <w:rFonts w:ascii="Times New Roman" w:eastAsiaTheme="minorEastAsia" w:hAnsi="Times New Roman" w:cs="Times New Roman" w:hint="eastAsia"/>
          </w:rPr>
          <w:t>可</w:t>
        </w:r>
        <w:r w:rsidR="007E2022">
          <w:rPr>
            <w:rStyle w:val="None"/>
            <w:rFonts w:ascii="Times New Roman" w:eastAsiaTheme="minorEastAsia" w:hAnsi="Times New Roman" w:cs="Times New Roman"/>
          </w:rPr>
          <w:t>持续</w:t>
        </w:r>
      </w:ins>
      <w:ins w:id="148" w:author="Bobo Moree" w:date="2016-04-24T10:40:00Z">
        <w:r w:rsidR="007E2022">
          <w:rPr>
            <w:rStyle w:val="None"/>
            <w:rFonts w:ascii="Times New Roman" w:eastAsiaTheme="minorEastAsia" w:hAnsi="Times New Roman" w:cs="Times New Roman" w:hint="eastAsia"/>
          </w:rPr>
          <w:t>驰</w:t>
        </w:r>
      </w:ins>
      <w:ins w:id="149" w:author="Bobo Moree" w:date="2016-04-24T10:38:00Z">
        <w:r w:rsidR="007E2022">
          <w:rPr>
            <w:rStyle w:val="None"/>
            <w:rFonts w:ascii="Times New Roman" w:eastAsiaTheme="minorEastAsia" w:hAnsi="Times New Roman" w:cs="Times New Roman"/>
          </w:rPr>
          <w:t>行</w:t>
        </w:r>
        <w:r w:rsidR="007E2022">
          <w:rPr>
            <w:rStyle w:val="None"/>
            <w:rFonts w:ascii="Times New Roman" w:eastAsiaTheme="minorEastAsia" w:hAnsi="Times New Roman" w:cs="Times New Roman" w:hint="eastAsia"/>
          </w:rPr>
          <w:t>100</w:t>
        </w:r>
        <w:r w:rsidR="007E2022">
          <w:rPr>
            <w:rStyle w:val="None"/>
            <w:rFonts w:ascii="Times New Roman" w:eastAsiaTheme="minorEastAsia" w:hAnsi="Times New Roman" w:cs="Times New Roman" w:hint="eastAsia"/>
          </w:rPr>
          <w:t>公里</w:t>
        </w:r>
        <w:r w:rsidR="007E2022">
          <w:rPr>
            <w:rStyle w:val="None"/>
            <w:rFonts w:ascii="Times New Roman" w:eastAsiaTheme="minorEastAsia" w:hAnsi="Times New Roman" w:cs="Times New Roman"/>
          </w:rPr>
          <w:t>之远</w:t>
        </w:r>
      </w:ins>
      <w:ins w:id="150" w:author="Bobo Moree" w:date="2016-04-24T14:06:00Z">
        <w:r w:rsidR="009A310E">
          <w:rPr>
            <w:rStyle w:val="None"/>
            <w:rFonts w:ascii="Times New Roman" w:eastAsiaTheme="minorEastAsia" w:hAnsi="Times New Roman" w:cs="Times New Roman" w:hint="eastAsia"/>
          </w:rPr>
          <w:t>，</w:t>
        </w:r>
      </w:ins>
      <w:ins w:id="151" w:author="Bobo Moree" w:date="2016-04-24T10:40:00Z">
        <w:r w:rsidR="007E2022">
          <w:rPr>
            <w:rStyle w:val="None"/>
            <w:rFonts w:ascii="Times New Roman" w:eastAsiaTheme="minorEastAsia" w:hAnsi="Times New Roman" w:cs="Times New Roman"/>
          </w:rPr>
          <w:t>重新定义了城市</w:t>
        </w:r>
        <w:r w:rsidR="007E2022">
          <w:rPr>
            <w:rStyle w:val="None"/>
            <w:rFonts w:ascii="Times New Roman" w:eastAsiaTheme="minorEastAsia" w:hAnsi="Times New Roman" w:cs="Times New Roman" w:hint="eastAsia"/>
          </w:rPr>
          <w:t>移动</w:t>
        </w:r>
        <w:r w:rsidR="007E2022">
          <w:rPr>
            <w:rStyle w:val="None"/>
            <w:rFonts w:ascii="Times New Roman" w:eastAsiaTheme="minorEastAsia" w:hAnsi="Times New Roman" w:cs="Times New Roman"/>
          </w:rPr>
          <w:t>力。</w:t>
        </w:r>
      </w:ins>
      <w:ins w:id="152" w:author="Bobo Moree" w:date="2016-04-24T10:41:00Z">
        <w:r w:rsidR="007E2022">
          <w:rPr>
            <w:rStyle w:val="None"/>
            <w:rFonts w:ascii="Times New Roman" w:eastAsiaTheme="minorEastAsia" w:hAnsi="Times New Roman" w:cs="Times New Roman" w:hint="eastAsia"/>
          </w:rPr>
          <w:t>该</w:t>
        </w:r>
        <w:r w:rsidR="007E2022">
          <w:rPr>
            <w:rStyle w:val="None"/>
            <w:rFonts w:ascii="Times New Roman" w:eastAsiaTheme="minorEastAsia" w:hAnsi="Times New Roman" w:cs="Times New Roman"/>
          </w:rPr>
          <w:t>车</w:t>
        </w:r>
      </w:ins>
      <w:ins w:id="153" w:author="Bobo Moree" w:date="2016-04-24T10:40:00Z">
        <w:r w:rsidR="007E2022">
          <w:rPr>
            <w:rStyle w:val="None"/>
            <w:rFonts w:ascii="Times New Roman" w:eastAsiaTheme="minorEastAsia" w:hAnsi="Times New Roman" w:cs="Times New Roman" w:hint="eastAsia"/>
          </w:rPr>
          <w:t>建议</w:t>
        </w:r>
        <w:r w:rsidR="007E2022">
          <w:rPr>
            <w:rStyle w:val="None"/>
            <w:rFonts w:ascii="Times New Roman" w:eastAsiaTheme="minorEastAsia" w:hAnsi="Times New Roman" w:cs="Times New Roman"/>
          </w:rPr>
          <w:t>零售价</w:t>
        </w:r>
      </w:ins>
      <w:ins w:id="154" w:author="Bobo Moree" w:date="2016-04-24T10:41:00Z">
        <w:r w:rsidR="007E2022" w:rsidRPr="002700A3">
          <w:rPr>
            <w:rStyle w:val="None"/>
            <w:rFonts w:ascii="Times New Roman" w:hAnsi="Times New Roman" w:cs="Times New Roman"/>
          </w:rPr>
          <w:t>3,990</w:t>
        </w:r>
        <w:r w:rsidR="007E2022">
          <w:rPr>
            <w:rStyle w:val="None"/>
            <w:rFonts w:ascii="Times New Roman" w:eastAsiaTheme="minorEastAsia" w:hAnsi="Times New Roman" w:cs="Times New Roman" w:hint="eastAsia"/>
          </w:rPr>
          <w:t>欧元</w:t>
        </w:r>
        <w:r w:rsidR="007E2022">
          <w:rPr>
            <w:rStyle w:val="None"/>
            <w:rFonts w:ascii="Times New Roman" w:eastAsiaTheme="minorEastAsia" w:hAnsi="Times New Roman" w:cs="Times New Roman"/>
          </w:rPr>
          <w:t>。</w:t>
        </w:r>
      </w:ins>
      <w:ins w:id="155" w:author="Bobo Moree" w:date="2016-04-24T10:40:00Z">
        <w:r w:rsidR="007E2022" w:rsidRPr="002700A3">
          <w:rPr>
            <w:rStyle w:val="None"/>
            <w:rFonts w:ascii="Times New Roman" w:hAnsi="Times New Roman" w:cs="Times New Roman"/>
          </w:rPr>
          <w:t xml:space="preserve"> </w:t>
        </w:r>
      </w:ins>
      <w:del w:id="156" w:author="Bobo Moree" w:date="2016-04-24T10:41:00Z">
        <w:r w:rsidR="0018231E" w:rsidRPr="00DB00EF" w:rsidDel="007E2022">
          <w:rPr>
            <w:rStyle w:val="None"/>
            <w:rFonts w:ascii="Times New Roman" w:hAnsi="Times New Roman" w:cs="Times New Roman"/>
            <w:lang w:val="de-DE"/>
            <w:rPrChange w:id="157" w:author="Bobo Moree" w:date="2016-04-24T10:30:00Z">
              <w:rPr>
                <w:rStyle w:val="None"/>
              </w:rPr>
            </w:rPrChange>
          </w:rPr>
          <w:delText xml:space="preserve">Combining exquisite premium design with smart engineering, the new hybrid bicycle by German startup </w:delText>
        </w:r>
        <w:r w:rsidR="0018231E" w:rsidRPr="00DB00EF" w:rsidDel="007E2022">
          <w:rPr>
            <w:rStyle w:val="None"/>
            <w:rFonts w:ascii="Times New Roman" w:hAnsi="Times New Roman" w:cs="Times New Roman"/>
            <w:b/>
            <w:bCs/>
            <w:lang w:val="de-DE"/>
            <w:rPrChange w:id="158" w:author="Bobo Moree" w:date="2016-04-24T10:30:00Z">
              <w:rPr>
                <w:rStyle w:val="None"/>
                <w:b/>
                <w:bCs/>
              </w:rPr>
            </w:rPrChange>
          </w:rPr>
          <w:delText>Freygeist</w:delText>
        </w:r>
        <w:r w:rsidR="0018231E" w:rsidRPr="00DB00EF" w:rsidDel="007E2022">
          <w:rPr>
            <w:rStyle w:val="None"/>
            <w:rFonts w:ascii="Times New Roman" w:hAnsi="Times New Roman" w:cs="Times New Roman"/>
            <w:lang w:val="de-DE"/>
            <w:rPrChange w:id="159" w:author="Bobo Moree" w:date="2016-04-24T10:30:00Z">
              <w:rPr>
                <w:rStyle w:val="None"/>
              </w:rPr>
            </w:rPrChange>
          </w:rPr>
          <w:delText xml:space="preserve"> responds to the demands of modern mobility in large cities. </w:delText>
        </w:r>
        <w:r w:rsidR="0018231E" w:rsidRPr="00084FA3" w:rsidDel="007E2022">
          <w:rPr>
            <w:rStyle w:val="None"/>
            <w:rFonts w:ascii="Times New Roman" w:hAnsi="Times New Roman" w:cs="Times New Roman"/>
            <w:rPrChange w:id="160" w:author="Bobo Moree" w:date="2016-04-24T09:37:00Z">
              <w:rPr>
                <w:rStyle w:val="None"/>
              </w:rPr>
            </w:rPrChange>
          </w:rPr>
          <w:delText>It looks like a bicycle, it’s as light as a bicy</w:delText>
        </w:r>
        <w:r w:rsidR="0018231E" w:rsidRPr="00084FA3" w:rsidDel="007E2022">
          <w:rPr>
            <w:rStyle w:val="None"/>
            <w:rFonts w:ascii="Times New Roman" w:hAnsi="Times New Roman" w:cs="Times New Roman"/>
            <w:rPrChange w:id="161" w:author="Bobo Moree" w:date="2016-04-24T09:37:00Z">
              <w:rPr>
                <w:rStyle w:val="None"/>
              </w:rPr>
            </w:rPrChange>
          </w:rPr>
          <w:delText xml:space="preserve">cle and it rides like a bicycle – until you push the button. </w:delText>
        </w:r>
        <w:r w:rsidR="0018231E" w:rsidRPr="00084FA3" w:rsidDel="007E2022">
          <w:rPr>
            <w:rStyle w:val="None"/>
            <w:rFonts w:ascii="Times New Roman" w:hAnsi="Times New Roman" w:cs="Times New Roman"/>
            <w:rPrChange w:id="162" w:author="Bobo Moree" w:date="2016-04-24T09:37:00Z">
              <w:rPr>
                <w:rStyle w:val="None"/>
              </w:rPr>
            </w:rPrChange>
          </w:rPr>
          <w:delText>This is when it becomes</w:delText>
        </w:r>
        <w:r w:rsidR="0018231E" w:rsidRPr="00084FA3" w:rsidDel="007E2022">
          <w:rPr>
            <w:rStyle w:val="None"/>
            <w:rFonts w:ascii="Times New Roman" w:hAnsi="Times New Roman" w:cs="Times New Roman"/>
            <w:rPrChange w:id="163" w:author="Bobo Moree" w:date="2016-04-24T09:37:00Z">
              <w:rPr>
                <w:rStyle w:val="None"/>
              </w:rPr>
            </w:rPrChange>
          </w:rPr>
          <w:delText xml:space="preserve">Then it transforms into something else entirely: the motor, hidden in the rear hub, and the battery, </w:delText>
        </w:r>
        <w:r w:rsidR="0018231E" w:rsidRPr="00084FA3" w:rsidDel="007E2022">
          <w:rPr>
            <w:rStyle w:val="None"/>
            <w:rFonts w:ascii="Times New Roman" w:hAnsi="Times New Roman" w:cs="Times New Roman"/>
            <w:rPrChange w:id="164" w:author="Bobo Moree" w:date="2016-04-24T09:37:00Z">
              <w:rPr>
                <w:rStyle w:val="None"/>
              </w:rPr>
            </w:rPrChange>
          </w:rPr>
          <w:delText xml:space="preserve">entirely </w:delText>
        </w:r>
        <w:r w:rsidR="0018231E" w:rsidRPr="00084FA3" w:rsidDel="007E2022">
          <w:rPr>
            <w:rStyle w:val="None"/>
            <w:rFonts w:ascii="Times New Roman" w:hAnsi="Times New Roman" w:cs="Times New Roman"/>
            <w:rPrChange w:id="165" w:author="Bobo Moree" w:date="2016-04-24T09:37:00Z">
              <w:rPr>
                <w:rStyle w:val="None"/>
              </w:rPr>
            </w:rPrChange>
          </w:rPr>
          <w:delText xml:space="preserve">fully concealed in the down tube, have the capacity </w:delText>
        </w:r>
        <w:r w:rsidR="0018231E" w:rsidRPr="00084FA3" w:rsidDel="007E2022">
          <w:rPr>
            <w:rStyle w:val="None"/>
            <w:rFonts w:ascii="Times New Roman" w:hAnsi="Times New Roman" w:cs="Times New Roman"/>
            <w:rPrChange w:id="166" w:author="Bobo Moree" w:date="2016-04-24T09:37:00Z">
              <w:rPr>
                <w:rStyle w:val="None"/>
              </w:rPr>
            </w:rPrChange>
          </w:rPr>
          <w:delText xml:space="preserve">of </w:delText>
        </w:r>
        <w:r w:rsidR="0018231E" w:rsidRPr="00084FA3" w:rsidDel="007E2022">
          <w:rPr>
            <w:rStyle w:val="None"/>
            <w:rFonts w:ascii="Times New Roman" w:hAnsi="Times New Roman" w:cs="Times New Roman"/>
            <w:rPrChange w:id="167" w:author="Bobo Moree" w:date="2016-04-24T09:37:00Z">
              <w:rPr>
                <w:rStyle w:val="None"/>
              </w:rPr>
            </w:rPrChange>
          </w:rPr>
          <w:delText xml:space="preserve">to </w:delText>
        </w:r>
        <w:r w:rsidR="0018231E" w:rsidRPr="00084FA3" w:rsidDel="007E2022">
          <w:rPr>
            <w:rStyle w:val="None"/>
            <w:rFonts w:ascii="Times New Roman" w:hAnsi="Times New Roman" w:cs="Times New Roman"/>
            <w:rPrChange w:id="168" w:author="Bobo Moree" w:date="2016-04-24T09:37:00Z">
              <w:rPr>
                <w:rStyle w:val="None"/>
              </w:rPr>
            </w:rPrChange>
          </w:rPr>
          <w:delText>convert</w:delText>
        </w:r>
        <w:r w:rsidR="0018231E" w:rsidRPr="00084FA3" w:rsidDel="007E2022">
          <w:rPr>
            <w:rStyle w:val="None"/>
            <w:rFonts w:ascii="Times New Roman" w:hAnsi="Times New Roman" w:cs="Times New Roman"/>
            <w:rPrChange w:id="169" w:author="Bobo Moree" w:date="2016-04-24T09:37:00Z">
              <w:rPr>
                <w:rStyle w:val="None"/>
              </w:rPr>
            </w:rPrChange>
          </w:rPr>
          <w:delText>ing</w:delText>
        </w:r>
        <w:r w:rsidR="0018231E" w:rsidRPr="00084FA3" w:rsidDel="007E2022">
          <w:rPr>
            <w:rStyle w:val="None"/>
            <w:rFonts w:ascii="Times New Roman" w:hAnsi="Times New Roman" w:cs="Times New Roman"/>
            <w:rPrChange w:id="170" w:author="Bobo Moree" w:date="2016-04-24T09:37:00Z">
              <w:rPr>
                <w:rStyle w:val="None"/>
              </w:rPr>
            </w:rPrChange>
          </w:rPr>
          <w:delText xml:space="preserve"> this</w:delText>
        </w:r>
        <w:r w:rsidR="0018231E" w:rsidRPr="00084FA3" w:rsidDel="007E2022">
          <w:rPr>
            <w:rStyle w:val="None"/>
            <w:rFonts w:ascii="Times New Roman" w:hAnsi="Times New Roman" w:cs="Times New Roman"/>
            <w:rPrChange w:id="171" w:author="Bobo Moree" w:date="2016-04-24T09:37:00Z">
              <w:rPr>
                <w:rStyle w:val="None"/>
              </w:rPr>
            </w:rPrChange>
          </w:rPr>
          <w:delText>e</w:delText>
        </w:r>
        <w:r w:rsidR="0018231E" w:rsidRPr="00084FA3" w:rsidDel="007E2022">
          <w:rPr>
            <w:rStyle w:val="None"/>
            <w:rFonts w:ascii="Times New Roman" w:hAnsi="Times New Roman" w:cs="Times New Roman"/>
            <w:rPrChange w:id="172" w:author="Bobo Moree" w:date="2016-04-24T09:37:00Z">
              <w:rPr>
                <w:rStyle w:val="None"/>
              </w:rPr>
            </w:rPrChange>
          </w:rPr>
          <w:delText xml:space="preserve"> e-bike into a powerful vehicle. Weighing only 12 kg, with a 250-</w:delText>
        </w:r>
        <w:r w:rsidR="0018231E" w:rsidRPr="00084FA3" w:rsidDel="007E2022">
          <w:rPr>
            <w:rStyle w:val="None"/>
            <w:rFonts w:ascii="Times New Roman" w:hAnsi="Times New Roman" w:cs="Times New Roman"/>
            <w:rPrChange w:id="173" w:author="Bobo Moree" w:date="2016-04-24T09:37:00Z">
              <w:rPr>
                <w:rStyle w:val="None"/>
              </w:rPr>
            </w:rPrChange>
          </w:rPr>
          <w:delText xml:space="preserve"> </w:delText>
        </w:r>
        <w:r w:rsidR="0018231E" w:rsidRPr="00084FA3" w:rsidDel="007E2022">
          <w:rPr>
            <w:rStyle w:val="None"/>
            <w:rFonts w:ascii="Times New Roman" w:hAnsi="Times New Roman" w:cs="Times New Roman"/>
            <w:rPrChange w:id="174" w:author="Bobo Moree" w:date="2016-04-24T09:37:00Z">
              <w:rPr>
                <w:rStyle w:val="None"/>
              </w:rPr>
            </w:rPrChange>
          </w:rPr>
          <w:delText xml:space="preserve">watt </w:delText>
        </w:r>
        <w:r w:rsidR="0018231E" w:rsidRPr="00084FA3" w:rsidDel="007E2022">
          <w:rPr>
            <w:rStyle w:val="None"/>
            <w:rFonts w:ascii="Times New Roman" w:hAnsi="Times New Roman" w:cs="Times New Roman"/>
            <w:rPrChange w:id="175" w:author="Bobo Moree" w:date="2016-04-24T09:37:00Z">
              <w:rPr>
                <w:rStyle w:val="None"/>
              </w:rPr>
            </w:rPrChange>
          </w:rPr>
          <w:delText>ultra quiet</w:delText>
        </w:r>
        <w:r w:rsidR="0018231E" w:rsidRPr="00084FA3" w:rsidDel="007E2022">
          <w:rPr>
            <w:rStyle w:val="None"/>
            <w:rFonts w:ascii="Times New Roman" w:hAnsi="Times New Roman" w:cs="Times New Roman"/>
            <w:rPrChange w:id="176" w:author="Bobo Moree" w:date="2016-04-24T09:37:00Z">
              <w:rPr>
                <w:rStyle w:val="None"/>
              </w:rPr>
            </w:rPrChange>
          </w:rPr>
          <w:delText xml:space="preserve">ultra-quiet hub motor and the power to reach </w:delText>
        </w:r>
        <w:r w:rsidR="0018231E" w:rsidRPr="00084FA3" w:rsidDel="007E2022">
          <w:rPr>
            <w:rStyle w:val="None"/>
            <w:rFonts w:ascii="Times New Roman" w:hAnsi="Times New Roman" w:cs="Times New Roman"/>
            <w:rPrChange w:id="177" w:author="Bobo Moree" w:date="2016-04-24T09:37:00Z">
              <w:rPr>
                <w:rStyle w:val="None"/>
              </w:rPr>
            </w:rPrChange>
          </w:rPr>
          <w:delText xml:space="preserve">a speed </w:delText>
        </w:r>
        <w:r w:rsidR="0018231E" w:rsidRPr="00084FA3" w:rsidDel="007E2022">
          <w:rPr>
            <w:rStyle w:val="None"/>
            <w:rFonts w:ascii="Times New Roman" w:hAnsi="Times New Roman" w:cs="Times New Roman"/>
            <w:rPrChange w:id="178" w:author="Bobo Moree" w:date="2016-04-24T09:37:00Z">
              <w:rPr>
                <w:rStyle w:val="None"/>
              </w:rPr>
            </w:rPrChange>
          </w:rPr>
          <w:delText>distances of up to</w:delText>
        </w:r>
        <w:r w:rsidR="0018231E" w:rsidRPr="00084FA3" w:rsidDel="007E2022">
          <w:rPr>
            <w:rStyle w:val="None"/>
            <w:rFonts w:ascii="Times New Roman" w:hAnsi="Times New Roman" w:cs="Times New Roman"/>
            <w:rPrChange w:id="179" w:author="Bobo Moree" w:date="2016-04-24T09:37:00Z">
              <w:rPr>
                <w:rStyle w:val="None"/>
              </w:rPr>
            </w:rPrChange>
          </w:rPr>
          <w:delText xml:space="preserve">of </w:delText>
        </w:r>
        <w:r w:rsidR="0018231E" w:rsidRPr="00084FA3" w:rsidDel="007E2022">
          <w:rPr>
            <w:rStyle w:val="None"/>
            <w:rFonts w:ascii="Times New Roman" w:hAnsi="Times New Roman" w:cs="Times New Roman"/>
            <w:lang w:val="it-IT"/>
            <w:rPrChange w:id="180" w:author="Bobo Moree" w:date="2016-04-24T09:37:00Z">
              <w:rPr>
                <w:rStyle w:val="None"/>
                <w:lang w:val="it-IT"/>
              </w:rPr>
            </w:rPrChange>
          </w:rPr>
          <w:delText>over</w:delText>
        </w:r>
        <w:r w:rsidR="0018231E" w:rsidRPr="00084FA3" w:rsidDel="007E2022">
          <w:rPr>
            <w:rStyle w:val="None"/>
            <w:rFonts w:ascii="Times New Roman" w:hAnsi="Times New Roman" w:cs="Times New Roman"/>
            <w:rPrChange w:id="181" w:author="Bobo Moree" w:date="2016-04-24T09:37:00Z">
              <w:rPr>
                <w:rStyle w:val="None"/>
              </w:rPr>
            </w:rPrChange>
          </w:rPr>
          <w:delText xml:space="preserve"> 100 km</w:delText>
        </w:r>
        <w:r w:rsidR="0018231E" w:rsidRPr="00084FA3" w:rsidDel="007E2022">
          <w:rPr>
            <w:rStyle w:val="None"/>
            <w:rFonts w:ascii="Times New Roman" w:hAnsi="Times New Roman" w:cs="Times New Roman"/>
            <w:rPrChange w:id="182" w:author="Bobo Moree" w:date="2016-04-24T09:37:00Z">
              <w:rPr>
                <w:rStyle w:val="None"/>
              </w:rPr>
            </w:rPrChange>
          </w:rPr>
          <w:delText xml:space="preserve"> due to its low weight and low rolling resistance, Freygeist is redefinin</w:delText>
        </w:r>
        <w:r w:rsidR="0018231E" w:rsidRPr="00084FA3" w:rsidDel="007E2022">
          <w:rPr>
            <w:rStyle w:val="None"/>
            <w:rFonts w:ascii="Times New Roman" w:hAnsi="Times New Roman" w:cs="Times New Roman"/>
            <w:rPrChange w:id="183" w:author="Bobo Moree" w:date="2016-04-24T09:37:00Z">
              <w:rPr>
                <w:rStyle w:val="None"/>
              </w:rPr>
            </w:rPrChange>
          </w:rPr>
          <w:delText xml:space="preserve">g urban mobility. The suggested retail price is 3,990 EUR. </w:delText>
        </w:r>
      </w:del>
    </w:p>
    <w:p w:rsidR="00301A70" w:rsidRPr="00084FA3" w:rsidRDefault="00301A70">
      <w:pPr>
        <w:pStyle w:val="Body"/>
        <w:widowControl w:val="0"/>
        <w:rPr>
          <w:rFonts w:ascii="Times New Roman" w:eastAsia="Times New Roman" w:hAnsi="Times New Roman" w:cs="Times New Roman"/>
          <w:rPrChange w:id="184" w:author="Bobo Moree" w:date="2016-04-24T09:37:00Z">
            <w:rPr>
              <w:rFonts w:ascii="Times New Roman" w:eastAsia="Times New Roman" w:hAnsi="Times New Roman" w:cs="Times New Roman"/>
            </w:rPr>
          </w:rPrChange>
        </w:rPr>
      </w:pPr>
    </w:p>
    <w:p w:rsidR="00301A70" w:rsidRPr="00084FA3" w:rsidRDefault="0018231E">
      <w:pPr>
        <w:pStyle w:val="Body"/>
        <w:widowControl w:val="0"/>
        <w:rPr>
          <w:rStyle w:val="None"/>
          <w:rFonts w:ascii="Times New Roman" w:hAnsi="Times New Roman" w:cs="Times New Roman"/>
          <w:color w:val="0B5519"/>
          <w:u w:color="0B5519"/>
          <w:rPrChange w:id="185" w:author="Bobo Moree" w:date="2016-04-24T09:37:00Z">
            <w:rPr>
              <w:rStyle w:val="None"/>
              <w:color w:val="0B5519"/>
              <w:u w:color="0B5519"/>
            </w:rPr>
          </w:rPrChange>
        </w:rPr>
      </w:pPr>
      <w:r w:rsidRPr="00084FA3">
        <w:rPr>
          <w:rStyle w:val="Hyperlink1"/>
          <w:rFonts w:ascii="Times New Roman" w:hAnsi="Times New Roman" w:cs="Times New Roman"/>
          <w:rPrChange w:id="186" w:author="Bobo Moree" w:date="2016-04-24T09:37:00Z">
            <w:rPr>
              <w:rStyle w:val="Hyperlink1"/>
            </w:rPr>
          </w:rPrChange>
        </w:rPr>
        <w:fldChar w:fldCharType="begin"/>
      </w:r>
      <w:r w:rsidRPr="00084FA3">
        <w:rPr>
          <w:rStyle w:val="Hyperlink1"/>
          <w:rFonts w:ascii="Times New Roman" w:hAnsi="Times New Roman" w:cs="Times New Roman"/>
          <w:rPrChange w:id="187" w:author="Bobo Moree" w:date="2016-04-24T09:37:00Z">
            <w:rPr>
              <w:rStyle w:val="Hyperlink1"/>
            </w:rPr>
          </w:rPrChange>
        </w:rPr>
        <w:instrText xml:space="preserve"> HYPERLINK "https://www.freygeist-bikes.com/"</w:instrText>
      </w:r>
      <w:r w:rsidRPr="00084FA3">
        <w:rPr>
          <w:rStyle w:val="Hyperlink1"/>
          <w:rFonts w:ascii="Times New Roman" w:hAnsi="Times New Roman" w:cs="Times New Roman"/>
          <w:rPrChange w:id="188" w:author="Bobo Moree" w:date="2016-04-24T09:37:00Z">
            <w:rPr>
              <w:rStyle w:val="Hyperlink1"/>
            </w:rPr>
          </w:rPrChange>
        </w:rPr>
        <w:fldChar w:fldCharType="separate"/>
      </w:r>
      <w:r w:rsidRPr="00084FA3">
        <w:rPr>
          <w:rStyle w:val="Hyperlink1"/>
          <w:rFonts w:ascii="Times New Roman" w:hAnsi="Times New Roman" w:cs="Times New Roman"/>
          <w:rPrChange w:id="189" w:author="Bobo Moree" w:date="2016-04-24T09:37:00Z">
            <w:rPr>
              <w:rStyle w:val="Hyperlink1"/>
            </w:rPr>
          </w:rPrChange>
        </w:rPr>
        <w:t>https://www.</w:t>
      </w:r>
      <w:r w:rsidRPr="00084FA3">
        <w:rPr>
          <w:rStyle w:val="None"/>
          <w:rFonts w:ascii="Times New Roman" w:hAnsi="Times New Roman" w:cs="Times New Roman"/>
          <w:b/>
          <w:bCs/>
          <w:color w:val="0000FF"/>
          <w:u w:val="single" w:color="0000FF"/>
          <w:rPrChange w:id="190" w:author="Bobo Moree" w:date="2016-04-24T09:37:00Z">
            <w:rPr>
              <w:rStyle w:val="None"/>
              <w:b/>
              <w:bCs/>
              <w:color w:val="0000FF"/>
              <w:u w:val="single" w:color="0000FF"/>
            </w:rPr>
          </w:rPrChange>
        </w:rPr>
        <w:t>freygeist</w:t>
      </w:r>
      <w:r w:rsidRPr="00084FA3">
        <w:rPr>
          <w:rStyle w:val="Hyperlink1"/>
          <w:rFonts w:ascii="Times New Roman" w:hAnsi="Times New Roman" w:cs="Times New Roman"/>
          <w:rPrChange w:id="191" w:author="Bobo Moree" w:date="2016-04-24T09:37:00Z">
            <w:rPr>
              <w:rStyle w:val="Hyperlink1"/>
            </w:rPr>
          </w:rPrChange>
        </w:rPr>
        <w:t>-</w:t>
      </w:r>
      <w:r w:rsidRPr="00084FA3">
        <w:rPr>
          <w:rStyle w:val="None"/>
          <w:rFonts w:ascii="Times New Roman" w:hAnsi="Times New Roman" w:cs="Times New Roman"/>
          <w:b/>
          <w:bCs/>
          <w:color w:val="0000FF"/>
          <w:u w:val="single" w:color="0000FF"/>
          <w:rPrChange w:id="192" w:author="Bobo Moree" w:date="2016-04-24T09:37:00Z">
            <w:rPr>
              <w:rStyle w:val="None"/>
              <w:b/>
              <w:bCs/>
              <w:color w:val="0000FF"/>
              <w:u w:val="single" w:color="0000FF"/>
            </w:rPr>
          </w:rPrChange>
        </w:rPr>
        <w:t>bikes</w:t>
      </w:r>
      <w:r w:rsidRPr="00084FA3">
        <w:rPr>
          <w:rStyle w:val="Hyperlink1"/>
          <w:rFonts w:ascii="Times New Roman" w:hAnsi="Times New Roman" w:cs="Times New Roman"/>
          <w:rPrChange w:id="193" w:author="Bobo Moree" w:date="2016-04-24T09:37:00Z">
            <w:rPr>
              <w:rStyle w:val="Hyperlink1"/>
            </w:rPr>
          </w:rPrChange>
        </w:rPr>
        <w:t>.com/</w:t>
      </w:r>
      <w:r w:rsidRPr="00084FA3">
        <w:rPr>
          <w:rFonts w:ascii="Times New Roman" w:hAnsi="Times New Roman" w:cs="Times New Roman"/>
          <w:rPrChange w:id="194" w:author="Bobo Moree" w:date="2016-04-24T09:37:00Z">
            <w:rPr/>
          </w:rPrChange>
        </w:rPr>
        <w:fldChar w:fldCharType="end"/>
      </w:r>
    </w:p>
    <w:p w:rsidR="00301A70" w:rsidRPr="00084FA3" w:rsidRDefault="00301A70">
      <w:pPr>
        <w:pStyle w:val="Body"/>
        <w:widowControl w:val="0"/>
        <w:rPr>
          <w:rFonts w:ascii="Times New Roman" w:eastAsia="Times New Roman" w:hAnsi="Times New Roman" w:cs="Times New Roman"/>
          <w:rPrChange w:id="195" w:author="Bobo Moree" w:date="2016-04-24T09:37:00Z">
            <w:rPr>
              <w:rFonts w:ascii="Times New Roman" w:eastAsia="Times New Roman" w:hAnsi="Times New Roman" w:cs="Times New Roman"/>
            </w:rPr>
          </w:rPrChange>
        </w:rPr>
      </w:pPr>
    </w:p>
    <w:p w:rsidR="00301A70" w:rsidRPr="00084FA3" w:rsidRDefault="00301A70">
      <w:pPr>
        <w:pStyle w:val="Body"/>
        <w:widowControl w:val="0"/>
        <w:rPr>
          <w:rFonts w:ascii="Times New Roman" w:eastAsia="Times New Roman" w:hAnsi="Times New Roman" w:cs="Times New Roman"/>
          <w:rPrChange w:id="196" w:author="Bobo Moree" w:date="2016-04-24T09:37:00Z">
            <w:rPr>
              <w:rFonts w:ascii="Times New Roman" w:eastAsia="Times New Roman" w:hAnsi="Times New Roman" w:cs="Times New Roman"/>
            </w:rPr>
          </w:rPrChange>
        </w:rPr>
      </w:pPr>
    </w:p>
    <w:p w:rsidR="00301A70" w:rsidRPr="00084FA3" w:rsidRDefault="00301A70">
      <w:pPr>
        <w:pStyle w:val="Body"/>
        <w:widowControl w:val="0"/>
        <w:rPr>
          <w:rFonts w:ascii="Times New Roman" w:eastAsia="Times New Roman" w:hAnsi="Times New Roman" w:cs="Times New Roman"/>
          <w:rPrChange w:id="197" w:author="Bobo Moree" w:date="2016-04-24T09:37:00Z">
            <w:rPr>
              <w:rFonts w:ascii="Times New Roman" w:eastAsia="Times New Roman" w:hAnsi="Times New Roman" w:cs="Times New Roman"/>
            </w:rPr>
          </w:rPrChange>
        </w:rPr>
      </w:pPr>
    </w:p>
    <w:p w:rsidR="00301A70" w:rsidRPr="00084FA3" w:rsidRDefault="0018231E">
      <w:pPr>
        <w:pStyle w:val="Body"/>
        <w:rPr>
          <w:rStyle w:val="None"/>
          <w:rFonts w:ascii="Times New Roman" w:hAnsi="Times New Roman" w:cs="Times New Roman"/>
          <w:b/>
          <w:bCs/>
          <w:rPrChange w:id="198" w:author="Bobo Moree" w:date="2016-04-24T09:37:00Z">
            <w:rPr>
              <w:rStyle w:val="None"/>
              <w:b/>
              <w:bCs/>
            </w:rPr>
          </w:rPrChange>
        </w:rPr>
      </w:pPr>
      <w:r w:rsidRPr="00084FA3">
        <w:rPr>
          <w:rStyle w:val="None"/>
          <w:rFonts w:ascii="Times New Roman" w:hAnsi="Times New Roman" w:cs="Times New Roman"/>
          <w:b/>
          <w:bCs/>
          <w:rPrChange w:id="199" w:author="Bobo Moree" w:date="2016-04-24T09:37:00Z">
            <w:rPr>
              <w:rStyle w:val="None"/>
              <w:b/>
              <w:bCs/>
            </w:rPr>
          </w:rPrChange>
        </w:rPr>
        <w:t>DANESON</w:t>
      </w:r>
    </w:p>
    <w:p w:rsidR="00301A70" w:rsidRPr="00084FA3" w:rsidRDefault="00AA5D09">
      <w:pPr>
        <w:pStyle w:val="Body"/>
        <w:rPr>
          <w:rStyle w:val="None"/>
          <w:rFonts w:ascii="Times New Roman" w:hAnsi="Times New Roman" w:cs="Times New Roman"/>
          <w:rPrChange w:id="200" w:author="Bobo Moree" w:date="2016-04-24T09:37:00Z">
            <w:rPr>
              <w:rStyle w:val="None"/>
            </w:rPr>
          </w:rPrChange>
        </w:rPr>
      </w:pPr>
      <w:ins w:id="201" w:author="Bobo Moree" w:date="2016-04-24T16:52:00Z">
        <w:r>
          <w:rPr>
            <w:rStyle w:val="None"/>
            <w:rFonts w:ascii="Times New Roman" w:eastAsiaTheme="minorEastAsia" w:hAnsi="Times New Roman" w:cs="Times New Roman" w:hint="eastAsia"/>
          </w:rPr>
          <w:t>奢侈</w:t>
        </w:r>
      </w:ins>
      <w:ins w:id="202" w:author="Bobo Moree" w:date="2016-04-24T16:51:00Z">
        <w:r>
          <w:rPr>
            <w:rStyle w:val="None"/>
            <w:rFonts w:ascii="Times New Roman" w:eastAsiaTheme="minorEastAsia" w:hAnsi="Times New Roman" w:cs="Times New Roman"/>
          </w:rPr>
          <w:t>牙签</w:t>
        </w:r>
      </w:ins>
      <w:del w:id="203" w:author="Bobo Moree" w:date="2016-04-24T16:51:00Z">
        <w:r w:rsidR="0018231E" w:rsidRPr="00084FA3" w:rsidDel="00AA5D09">
          <w:rPr>
            <w:rStyle w:val="None"/>
            <w:rFonts w:ascii="Times New Roman" w:hAnsi="Times New Roman" w:cs="Times New Roman"/>
            <w:rPrChange w:id="204" w:author="Bobo Moree" w:date="2016-04-24T09:37:00Z">
              <w:rPr>
                <w:rStyle w:val="None"/>
              </w:rPr>
            </w:rPrChange>
          </w:rPr>
          <w:delText>THE LUXURY TOOTHPICK</w:delText>
        </w:r>
      </w:del>
    </w:p>
    <w:p w:rsidR="00301A70" w:rsidRPr="00084FA3" w:rsidRDefault="00301A70">
      <w:pPr>
        <w:pStyle w:val="Body"/>
        <w:rPr>
          <w:rFonts w:ascii="Times New Roman" w:eastAsia="Times New Roman" w:hAnsi="Times New Roman" w:cs="Times New Roman"/>
          <w:rPrChange w:id="205" w:author="Bobo Moree" w:date="2016-04-24T09:37:00Z">
            <w:rPr>
              <w:rFonts w:ascii="Times New Roman" w:eastAsia="Times New Roman" w:hAnsi="Times New Roman" w:cs="Times New Roman"/>
            </w:rPr>
          </w:rPrChange>
        </w:rPr>
      </w:pPr>
    </w:p>
    <w:p w:rsidR="00301A70" w:rsidRPr="00084FA3" w:rsidRDefault="00AA5D09">
      <w:pPr>
        <w:pStyle w:val="Body"/>
        <w:rPr>
          <w:rStyle w:val="None"/>
          <w:rFonts w:ascii="Times New Roman" w:hAnsi="Times New Roman" w:cs="Times New Roman"/>
          <w:rPrChange w:id="206" w:author="Bobo Moree" w:date="2016-04-24T09:37:00Z">
            <w:rPr>
              <w:rStyle w:val="None"/>
            </w:rPr>
          </w:rPrChange>
        </w:rPr>
      </w:pPr>
      <w:ins w:id="207" w:author="Bobo Moree" w:date="2016-04-24T16:52:00Z">
        <w:r>
          <w:rPr>
            <w:rStyle w:val="None"/>
            <w:rFonts w:ascii="Times New Roman" w:eastAsiaTheme="minorEastAsia" w:hAnsi="Times New Roman" w:cs="Times New Roman" w:hint="eastAsia"/>
          </w:rPr>
          <w:t>如果</w:t>
        </w:r>
        <w:r>
          <w:rPr>
            <w:rStyle w:val="None"/>
            <w:rFonts w:ascii="Times New Roman" w:eastAsiaTheme="minorEastAsia" w:hAnsi="Times New Roman" w:cs="Times New Roman"/>
          </w:rPr>
          <w:t>你</w:t>
        </w:r>
        <w:r>
          <w:rPr>
            <w:rStyle w:val="None"/>
            <w:rFonts w:ascii="Times New Roman" w:eastAsiaTheme="minorEastAsia" w:hAnsi="Times New Roman" w:cs="Times New Roman" w:hint="eastAsia"/>
          </w:rPr>
          <w:t>认为</w:t>
        </w:r>
        <w:r>
          <w:rPr>
            <w:rStyle w:val="None"/>
            <w:rFonts w:ascii="Times New Roman" w:eastAsiaTheme="minorEastAsia" w:hAnsi="Times New Roman" w:cs="Times New Roman"/>
          </w:rPr>
          <w:t>牙签</w:t>
        </w:r>
        <w:r>
          <w:rPr>
            <w:rStyle w:val="None"/>
            <w:rFonts w:ascii="Times New Roman" w:eastAsiaTheme="minorEastAsia" w:hAnsi="Times New Roman" w:cs="Times New Roman" w:hint="eastAsia"/>
          </w:rPr>
          <w:t>只是</w:t>
        </w:r>
        <w:r>
          <w:rPr>
            <w:rStyle w:val="None"/>
            <w:rFonts w:ascii="Times New Roman" w:eastAsiaTheme="minorEastAsia" w:hAnsi="Times New Roman" w:cs="Times New Roman"/>
          </w:rPr>
          <w:t>很小</w:t>
        </w:r>
      </w:ins>
      <w:ins w:id="208" w:author="Bobo Moree" w:date="2016-04-24T16:53:00Z">
        <w:r>
          <w:rPr>
            <w:rStyle w:val="None"/>
            <w:rFonts w:ascii="Times New Roman" w:eastAsiaTheme="minorEastAsia" w:hAnsi="Times New Roman" w:cs="Times New Roman" w:hint="eastAsia"/>
          </w:rPr>
          <w:t>块</w:t>
        </w:r>
      </w:ins>
      <w:ins w:id="209" w:author="Bobo Moree" w:date="2016-04-24T16:52:00Z">
        <w:r>
          <w:rPr>
            <w:rStyle w:val="None"/>
            <w:rFonts w:ascii="Times New Roman" w:eastAsiaTheme="minorEastAsia" w:hAnsi="Times New Roman" w:cs="Times New Roman"/>
          </w:rPr>
          <w:t>木</w:t>
        </w:r>
      </w:ins>
      <w:ins w:id="210" w:author="Bobo Moree" w:date="2016-04-24T16:55:00Z">
        <w:r>
          <w:rPr>
            <w:rStyle w:val="None"/>
            <w:rFonts w:ascii="Times New Roman" w:eastAsiaTheme="minorEastAsia" w:hAnsi="Times New Roman" w:cs="Times New Roman" w:hint="eastAsia"/>
          </w:rPr>
          <w:t>做成</w:t>
        </w:r>
        <w:r>
          <w:rPr>
            <w:rStyle w:val="None"/>
            <w:rFonts w:ascii="Times New Roman" w:eastAsiaTheme="minorEastAsia" w:hAnsi="Times New Roman" w:cs="Times New Roman"/>
          </w:rPr>
          <w:t>的一次性用品，那就错了</w:t>
        </w:r>
      </w:ins>
      <w:ins w:id="211" w:author="Bobo Moree" w:date="2016-04-24T16:56:00Z">
        <w:r>
          <w:rPr>
            <w:rStyle w:val="None"/>
            <w:rFonts w:ascii="Times New Roman" w:eastAsiaTheme="minorEastAsia" w:hAnsi="Times New Roman" w:cs="Times New Roman" w:hint="eastAsia"/>
          </w:rPr>
          <w:t>。</w:t>
        </w:r>
      </w:ins>
      <w:ins w:id="212" w:author="Bobo Moree" w:date="2016-04-24T17:20:00Z">
        <w:r w:rsidR="00C051B2">
          <w:rPr>
            <w:rStyle w:val="None"/>
            <w:rFonts w:ascii="Times New Roman" w:eastAsiaTheme="minorEastAsia" w:hAnsi="Times New Roman" w:cs="Times New Roman" w:hint="eastAsia"/>
          </w:rPr>
          <w:t>加拿大</w:t>
        </w:r>
        <w:r w:rsidR="00C051B2">
          <w:rPr>
            <w:rStyle w:val="None"/>
            <w:rFonts w:ascii="Times New Roman" w:eastAsiaTheme="minorEastAsia" w:hAnsi="Times New Roman" w:cs="Times New Roman"/>
          </w:rPr>
          <w:t>公司</w:t>
        </w:r>
        <w:proofErr w:type="spellStart"/>
        <w:r w:rsidR="00C051B2" w:rsidRPr="002700A3">
          <w:rPr>
            <w:rStyle w:val="None"/>
            <w:rFonts w:ascii="Times New Roman" w:hAnsi="Times New Roman" w:cs="Times New Roman"/>
            <w:b/>
            <w:bCs/>
          </w:rPr>
          <w:t>Daneson</w:t>
        </w:r>
        <w:proofErr w:type="spellEnd"/>
        <w:r w:rsidR="00C051B2" w:rsidRPr="00C051B2">
          <w:rPr>
            <w:rStyle w:val="None"/>
            <w:rFonts w:ascii="Times New Roman" w:eastAsiaTheme="minorEastAsia" w:hAnsi="Times New Roman" w:cs="Times New Roman" w:hint="eastAsia"/>
            <w:bCs/>
            <w:rPrChange w:id="213" w:author="Bobo Moree" w:date="2016-04-24T17:20:00Z">
              <w:rPr>
                <w:rStyle w:val="None"/>
                <w:rFonts w:ascii="Times New Roman" w:eastAsiaTheme="minorEastAsia" w:hAnsi="Times New Roman" w:cs="Times New Roman" w:hint="eastAsia"/>
                <w:b/>
                <w:bCs/>
              </w:rPr>
            </w:rPrChange>
          </w:rPr>
          <w:t>决心</w:t>
        </w:r>
      </w:ins>
      <w:ins w:id="214" w:author="Bobo Moree" w:date="2016-04-24T17:21:00Z">
        <w:r w:rsidR="00C051B2">
          <w:rPr>
            <w:rStyle w:val="None"/>
            <w:rFonts w:ascii="Times New Roman" w:eastAsiaTheme="minorEastAsia" w:hAnsi="Times New Roman" w:cs="Times New Roman" w:hint="eastAsia"/>
          </w:rPr>
          <w:t>把</w:t>
        </w:r>
      </w:ins>
      <w:ins w:id="215" w:author="Bobo Moree" w:date="2016-04-24T17:23:00Z">
        <w:r w:rsidR="00766758">
          <w:rPr>
            <w:rStyle w:val="None"/>
            <w:rFonts w:ascii="Times New Roman" w:eastAsiaTheme="minorEastAsia" w:hAnsi="Times New Roman" w:cs="Times New Roman" w:hint="eastAsia"/>
          </w:rPr>
          <w:t>牙签</w:t>
        </w:r>
      </w:ins>
      <w:ins w:id="216" w:author="Bobo Moree" w:date="2016-04-24T17:28:00Z">
        <w:r w:rsidR="00766758">
          <w:rPr>
            <w:rStyle w:val="None"/>
            <w:rFonts w:ascii="Times New Roman" w:eastAsiaTheme="minorEastAsia" w:hAnsi="Times New Roman" w:cs="Times New Roman" w:hint="eastAsia"/>
          </w:rPr>
          <w:t>打造</w:t>
        </w:r>
        <w:r w:rsidR="00766758">
          <w:rPr>
            <w:rStyle w:val="None"/>
            <w:rFonts w:ascii="Times New Roman" w:eastAsiaTheme="minorEastAsia" w:hAnsi="Times New Roman" w:cs="Times New Roman"/>
          </w:rPr>
          <w:t>成</w:t>
        </w:r>
      </w:ins>
      <w:ins w:id="217" w:author="Bobo Moree" w:date="2016-04-24T17:21:00Z">
        <w:r w:rsidR="00C051B2">
          <w:rPr>
            <w:rStyle w:val="None"/>
            <w:rFonts w:ascii="Times New Roman" w:eastAsiaTheme="minorEastAsia" w:hAnsi="Times New Roman" w:cs="Times New Roman"/>
          </w:rPr>
          <w:t>最</w:t>
        </w:r>
        <w:r w:rsidR="00C051B2">
          <w:rPr>
            <w:rStyle w:val="None"/>
            <w:rFonts w:ascii="Times New Roman" w:eastAsiaTheme="minorEastAsia" w:hAnsi="Times New Roman" w:cs="Times New Roman" w:hint="eastAsia"/>
          </w:rPr>
          <w:t>顶级</w:t>
        </w:r>
      </w:ins>
      <w:ins w:id="218" w:author="Bobo Moree" w:date="2016-04-24T17:28:00Z">
        <w:r w:rsidR="00766758">
          <w:rPr>
            <w:rStyle w:val="None"/>
            <w:rFonts w:ascii="Times New Roman" w:eastAsiaTheme="minorEastAsia" w:hAnsi="Times New Roman" w:cs="Times New Roman"/>
          </w:rPr>
          <w:t>的</w:t>
        </w:r>
        <w:r w:rsidR="00766758">
          <w:rPr>
            <w:rStyle w:val="None"/>
            <w:rFonts w:ascii="Times New Roman" w:eastAsiaTheme="minorEastAsia" w:hAnsi="Times New Roman" w:cs="Times New Roman" w:hint="eastAsia"/>
          </w:rPr>
          <w:t>优质</w:t>
        </w:r>
      </w:ins>
      <w:ins w:id="219" w:author="Bobo Moree" w:date="2016-04-24T17:21:00Z">
        <w:r w:rsidR="00766758">
          <w:rPr>
            <w:rStyle w:val="None"/>
            <w:rFonts w:ascii="Times New Roman" w:eastAsiaTheme="minorEastAsia" w:hAnsi="Times New Roman" w:cs="Times New Roman"/>
          </w:rPr>
          <w:t>单品</w:t>
        </w:r>
      </w:ins>
      <w:ins w:id="220" w:author="Bobo Moree" w:date="2016-04-24T17:23:00Z">
        <w:r w:rsidR="00766758">
          <w:rPr>
            <w:rStyle w:val="None"/>
            <w:rFonts w:ascii="Times New Roman" w:eastAsiaTheme="minorEastAsia" w:hAnsi="Times New Roman" w:cs="Times New Roman" w:hint="eastAsia"/>
          </w:rPr>
          <w:t>。</w:t>
        </w:r>
      </w:ins>
      <w:ins w:id="221" w:author="Bobo Moree" w:date="2016-04-24T17:28:00Z">
        <w:r w:rsidR="00766758">
          <w:rPr>
            <w:rStyle w:val="None"/>
            <w:rFonts w:ascii="Times New Roman" w:eastAsiaTheme="minorEastAsia" w:hAnsi="Times New Roman" w:cs="Times New Roman" w:hint="eastAsia"/>
          </w:rPr>
          <w:t>他们</w:t>
        </w:r>
      </w:ins>
      <w:ins w:id="222" w:author="Bobo Moree" w:date="2016-04-24T18:02:00Z">
        <w:r w:rsidR="000951E7">
          <w:rPr>
            <w:rStyle w:val="None"/>
            <w:rFonts w:ascii="Times New Roman" w:eastAsiaTheme="minorEastAsia" w:hAnsi="Times New Roman" w:cs="Times New Roman" w:hint="eastAsia"/>
          </w:rPr>
          <w:t>出品</w:t>
        </w:r>
      </w:ins>
      <w:ins w:id="223" w:author="Bobo Moree" w:date="2016-04-24T17:28:00Z">
        <w:r w:rsidR="00766758">
          <w:rPr>
            <w:rStyle w:val="None"/>
            <w:rFonts w:ascii="Times New Roman" w:eastAsiaTheme="minorEastAsia" w:hAnsi="Times New Roman" w:cs="Times New Roman" w:hint="eastAsia"/>
          </w:rPr>
          <w:t>的牙签</w:t>
        </w:r>
      </w:ins>
      <w:ins w:id="224" w:author="Bobo Moree" w:date="2016-04-24T18:03:00Z">
        <w:r w:rsidR="000951E7">
          <w:rPr>
            <w:rStyle w:val="None"/>
            <w:rFonts w:ascii="Times New Roman" w:eastAsiaTheme="minorEastAsia" w:hAnsi="Times New Roman" w:cs="Times New Roman" w:hint="eastAsia"/>
          </w:rPr>
          <w:t>在</w:t>
        </w:r>
        <w:r w:rsidR="000951E7">
          <w:rPr>
            <w:rStyle w:val="None"/>
            <w:rFonts w:ascii="Times New Roman" w:eastAsiaTheme="minorEastAsia" w:hAnsi="Times New Roman" w:cs="Times New Roman"/>
          </w:rPr>
          <w:t>精油和烈酒</w:t>
        </w:r>
        <w:r w:rsidR="000951E7">
          <w:rPr>
            <w:rStyle w:val="None"/>
            <w:rFonts w:ascii="Times New Roman" w:eastAsiaTheme="minorEastAsia" w:hAnsi="Times New Roman" w:cs="Times New Roman" w:hint="eastAsia"/>
          </w:rPr>
          <w:t>中浸泡</w:t>
        </w:r>
        <w:r w:rsidR="000951E7">
          <w:rPr>
            <w:rStyle w:val="None"/>
            <w:rFonts w:ascii="Times New Roman" w:eastAsiaTheme="minorEastAsia" w:hAnsi="Times New Roman" w:cs="Times New Roman"/>
          </w:rPr>
          <w:t>过</w:t>
        </w:r>
        <w:r w:rsidR="000951E7">
          <w:rPr>
            <w:rStyle w:val="None"/>
            <w:rFonts w:ascii="Times New Roman" w:eastAsiaTheme="minorEastAsia" w:hAnsi="Times New Roman" w:cs="Times New Roman" w:hint="eastAsia"/>
          </w:rPr>
          <w:t>，</w:t>
        </w:r>
      </w:ins>
      <w:ins w:id="225" w:author="Bobo Moree" w:date="2016-04-24T17:54:00Z">
        <w:r w:rsidR="00EA01A4">
          <w:rPr>
            <w:rStyle w:val="None"/>
            <w:rFonts w:ascii="Times New Roman" w:eastAsiaTheme="minorEastAsia" w:hAnsi="Times New Roman" w:cs="Times New Roman"/>
          </w:rPr>
          <w:t>有味</w:t>
        </w:r>
        <w:r w:rsidR="00EA01A4">
          <w:rPr>
            <w:rStyle w:val="None"/>
            <w:rFonts w:ascii="Times New Roman" w:eastAsiaTheme="minorEastAsia" w:hAnsi="Times New Roman" w:cs="Times New Roman" w:hint="eastAsia"/>
          </w:rPr>
          <w:t>，</w:t>
        </w:r>
      </w:ins>
      <w:ins w:id="226" w:author="Bobo Moree" w:date="2016-04-24T17:55:00Z">
        <w:r w:rsidR="00EA01A4">
          <w:rPr>
            <w:rStyle w:val="None"/>
            <w:rFonts w:ascii="Times New Roman" w:eastAsiaTheme="minorEastAsia" w:hAnsi="Times New Roman" w:cs="Times New Roman" w:hint="eastAsia"/>
          </w:rPr>
          <w:t>而且每</w:t>
        </w:r>
        <w:r w:rsidR="00EA01A4">
          <w:rPr>
            <w:rStyle w:val="None"/>
            <w:rFonts w:ascii="Times New Roman" w:eastAsiaTheme="minorEastAsia" w:hAnsi="Times New Roman" w:cs="Times New Roman"/>
          </w:rPr>
          <w:t>批味</w:t>
        </w:r>
        <w:r w:rsidR="00EA01A4">
          <w:rPr>
            <w:rStyle w:val="None"/>
            <w:rFonts w:ascii="Times New Roman" w:eastAsiaTheme="minorEastAsia" w:hAnsi="Times New Roman" w:cs="Times New Roman" w:hint="eastAsia"/>
          </w:rPr>
          <w:t>也</w:t>
        </w:r>
        <w:r w:rsidR="000951E7">
          <w:rPr>
            <w:rStyle w:val="None"/>
            <w:rFonts w:ascii="Times New Roman" w:eastAsiaTheme="minorEastAsia" w:hAnsi="Times New Roman" w:cs="Times New Roman"/>
          </w:rPr>
          <w:t>不</w:t>
        </w:r>
      </w:ins>
      <w:ins w:id="227" w:author="Bobo Moree" w:date="2016-04-24T18:04:00Z">
        <w:r w:rsidR="000951E7">
          <w:rPr>
            <w:rStyle w:val="None"/>
            <w:rFonts w:ascii="Times New Roman" w:eastAsiaTheme="minorEastAsia" w:hAnsi="Times New Roman" w:cs="Times New Roman" w:hint="eastAsia"/>
          </w:rPr>
          <w:t>尽相同</w:t>
        </w:r>
      </w:ins>
      <w:ins w:id="228" w:author="Bobo Moree" w:date="2016-04-24T17:56:00Z">
        <w:r w:rsidR="00EA01A4" w:rsidRPr="000951E7">
          <w:rPr>
            <w:rStyle w:val="None"/>
            <w:rFonts w:ascii="Times New Roman" w:eastAsiaTheme="minorEastAsia" w:hAnsi="Times New Roman" w:cs="Times New Roman"/>
            <w:rPrChange w:id="229" w:author="Bobo Moree" w:date="2016-04-24T18:04:00Z">
              <w:rPr>
                <w:rStyle w:val="None"/>
                <w:rFonts w:ascii="Times New Roman" w:eastAsiaTheme="minorEastAsia" w:hAnsi="Times New Roman" w:cs="Times New Roman" w:hint="eastAsia"/>
              </w:rPr>
            </w:rPrChange>
          </w:rPr>
          <w:t>——</w:t>
        </w:r>
      </w:ins>
      <w:ins w:id="230" w:author="Bobo Moree" w:date="2016-04-24T17:55:00Z">
        <w:r w:rsidR="00EA01A4">
          <w:rPr>
            <w:rStyle w:val="None"/>
            <w:rFonts w:ascii="Times New Roman" w:eastAsiaTheme="minorEastAsia" w:hAnsi="Times New Roman" w:cs="Times New Roman" w:hint="eastAsia"/>
          </w:rPr>
          <w:t>“正如高级</w:t>
        </w:r>
        <w:r w:rsidR="00EA01A4">
          <w:rPr>
            <w:rStyle w:val="None"/>
            <w:rFonts w:ascii="Times New Roman" w:eastAsiaTheme="minorEastAsia" w:hAnsi="Times New Roman" w:cs="Times New Roman"/>
          </w:rPr>
          <w:t>葡萄酒般</w:t>
        </w:r>
        <w:r w:rsidR="00EA01A4">
          <w:rPr>
            <w:rStyle w:val="None"/>
            <w:rFonts w:ascii="Times New Roman" w:eastAsiaTheme="minorEastAsia" w:hAnsi="Times New Roman" w:cs="Times New Roman" w:hint="eastAsia"/>
          </w:rPr>
          <w:t>”</w:t>
        </w:r>
      </w:ins>
      <w:ins w:id="231" w:author="Bobo Moree" w:date="2016-04-24T17:56:00Z">
        <w:r w:rsidR="00EA01A4">
          <w:rPr>
            <w:rStyle w:val="None"/>
            <w:rFonts w:ascii="Times New Roman" w:eastAsiaTheme="minorEastAsia" w:hAnsi="Times New Roman" w:cs="Times New Roman"/>
          </w:rPr>
          <w:t>。</w:t>
        </w:r>
      </w:ins>
      <w:ins w:id="232" w:author="Bobo Moree" w:date="2016-04-24T18:06:00Z">
        <w:r w:rsidR="000951E7">
          <w:rPr>
            <w:rStyle w:val="None"/>
            <w:rFonts w:ascii="Times New Roman" w:eastAsiaTheme="minorEastAsia" w:hAnsi="Times New Roman" w:cs="Times New Roman" w:hint="eastAsia"/>
          </w:rPr>
          <w:t>除了</w:t>
        </w:r>
      </w:ins>
      <w:ins w:id="233" w:author="Bobo Moree" w:date="2016-04-24T17:56:00Z">
        <w:r w:rsidR="00EA01A4">
          <w:rPr>
            <w:rStyle w:val="None"/>
            <w:rFonts w:ascii="Times New Roman" w:eastAsiaTheme="minorEastAsia" w:hAnsi="Times New Roman" w:cs="Times New Roman"/>
          </w:rPr>
          <w:t>薄荷</w:t>
        </w:r>
        <w:r w:rsidR="00EA01A4">
          <w:rPr>
            <w:rStyle w:val="None"/>
            <w:rFonts w:ascii="Times New Roman" w:eastAsiaTheme="minorEastAsia" w:hAnsi="Times New Roman" w:cs="Times New Roman" w:hint="eastAsia"/>
          </w:rPr>
          <w:t>、</w:t>
        </w:r>
        <w:r w:rsidR="00EA01A4">
          <w:rPr>
            <w:rStyle w:val="None"/>
            <w:rFonts w:ascii="Times New Roman" w:eastAsiaTheme="minorEastAsia" w:hAnsi="Times New Roman" w:cs="Times New Roman"/>
          </w:rPr>
          <w:t>柠檬、姜蜜</w:t>
        </w:r>
      </w:ins>
      <w:ins w:id="234" w:author="Bobo Moree" w:date="2016-04-24T17:57:00Z">
        <w:r w:rsidR="000951E7">
          <w:rPr>
            <w:rStyle w:val="None"/>
            <w:rFonts w:ascii="Times New Roman" w:eastAsiaTheme="minorEastAsia" w:hAnsi="Times New Roman" w:cs="Times New Roman"/>
          </w:rPr>
          <w:t>、肉桂薄荷味</w:t>
        </w:r>
      </w:ins>
      <w:ins w:id="235" w:author="Bobo Moree" w:date="2016-04-24T18:06:00Z">
        <w:r w:rsidR="000951E7">
          <w:rPr>
            <w:rStyle w:val="None"/>
            <w:rFonts w:ascii="Times New Roman" w:eastAsiaTheme="minorEastAsia" w:hAnsi="Times New Roman" w:cs="Times New Roman" w:hint="eastAsia"/>
          </w:rPr>
          <w:t>，</w:t>
        </w:r>
        <w:r w:rsidR="000951E7">
          <w:rPr>
            <w:rStyle w:val="None"/>
            <w:rFonts w:ascii="Times New Roman" w:eastAsiaTheme="minorEastAsia" w:hAnsi="Times New Roman" w:cs="Times New Roman"/>
          </w:rPr>
          <w:t>还有</w:t>
        </w:r>
      </w:ins>
      <w:ins w:id="236" w:author="Bobo Moree" w:date="2016-04-24T18:07:00Z">
        <w:r w:rsidR="000951E7" w:rsidRPr="000951E7">
          <w:rPr>
            <w:rStyle w:val="None"/>
            <w:rFonts w:ascii="Times New Roman" w:eastAsiaTheme="minorEastAsia" w:hAnsi="Times New Roman" w:cs="Times New Roman" w:hint="eastAsia"/>
            <w:rPrChange w:id="237" w:author="Bobo Moree" w:date="2016-04-24T18:07:00Z">
              <w:rPr>
                <w:rFonts w:ascii="宋体" w:eastAsia="宋体" w:hAnsi="宋体" w:cs="宋体" w:hint="eastAsia"/>
                <w:b/>
                <w:bCs/>
                <w:color w:val="333333"/>
                <w:sz w:val="21"/>
                <w:szCs w:val="21"/>
                <w:shd w:val="clear" w:color="auto" w:fill="FFFFFF"/>
              </w:rPr>
            </w:rPrChange>
          </w:rPr>
          <w:t>单一麦芽威士忌</w:t>
        </w:r>
        <w:r w:rsidR="000951E7">
          <w:rPr>
            <w:rStyle w:val="None"/>
            <w:rFonts w:ascii="Times New Roman" w:eastAsiaTheme="minorEastAsia" w:hAnsi="Times New Roman" w:cs="Times New Roman" w:hint="eastAsia"/>
          </w:rPr>
          <w:t>，</w:t>
        </w:r>
        <w:r w:rsidR="000951E7">
          <w:rPr>
            <w:rStyle w:val="None"/>
            <w:rFonts w:ascii="Times New Roman" w:eastAsiaTheme="minorEastAsia" w:hAnsi="Times New Roman" w:cs="Times New Roman"/>
          </w:rPr>
          <w:t>以</w:t>
        </w:r>
      </w:ins>
      <w:ins w:id="238" w:author="Bobo Moree" w:date="2016-04-24T18:08:00Z">
        <w:r w:rsidR="000951E7">
          <w:rPr>
            <w:rStyle w:val="None"/>
            <w:rFonts w:ascii="Times New Roman" w:eastAsiaTheme="minorEastAsia" w:hAnsi="Times New Roman" w:cs="Times New Roman" w:hint="eastAsia"/>
          </w:rPr>
          <w:t>艾莱威士忌</w:t>
        </w:r>
        <w:r w:rsidR="000951E7">
          <w:rPr>
            <w:rStyle w:val="None"/>
            <w:rFonts w:ascii="Times New Roman" w:eastAsiaTheme="minorEastAsia" w:hAnsi="Times New Roman" w:cs="Times New Roman"/>
          </w:rPr>
          <w:t>和</w:t>
        </w:r>
      </w:ins>
      <w:ins w:id="239" w:author="Bobo Moree" w:date="2016-04-24T18:09:00Z">
        <w:r w:rsidR="000951E7" w:rsidRPr="000951E7">
          <w:rPr>
            <w:rStyle w:val="None"/>
            <w:rFonts w:ascii="Times New Roman" w:eastAsiaTheme="minorEastAsia" w:hAnsi="Times New Roman" w:cs="Times New Roman" w:hint="eastAsia"/>
            <w:rPrChange w:id="240" w:author="Bobo Moree" w:date="2016-04-24T18:09:00Z">
              <w:rPr>
                <w:rFonts w:ascii="宋体" w:eastAsia="宋体" w:hAnsi="宋体" w:cs="宋体" w:hint="eastAsia"/>
                <w:color w:val="333333"/>
                <w:sz w:val="20"/>
                <w:szCs w:val="20"/>
                <w:shd w:val="clear" w:color="auto" w:fill="FFFFFF"/>
              </w:rPr>
            </w:rPrChange>
          </w:rPr>
          <w:t>波本威士忌</w:t>
        </w:r>
      </w:ins>
      <w:ins w:id="241" w:author="Bobo Moree" w:date="2016-04-24T18:52:00Z">
        <w:r w:rsidR="009F4AE4">
          <w:rPr>
            <w:rStyle w:val="None"/>
            <w:rFonts w:ascii="Times New Roman" w:eastAsiaTheme="minorEastAsia" w:hAnsi="Times New Roman" w:cs="Times New Roman" w:hint="eastAsia"/>
          </w:rPr>
          <w:t>为</w:t>
        </w:r>
        <w:r w:rsidR="009F4AE4">
          <w:rPr>
            <w:rStyle w:val="None"/>
            <w:rFonts w:ascii="Times New Roman" w:eastAsiaTheme="minorEastAsia" w:hAnsi="Times New Roman" w:cs="Times New Roman"/>
          </w:rPr>
          <w:t>主，</w:t>
        </w:r>
      </w:ins>
      <w:ins w:id="242" w:author="Bobo Moree" w:date="2016-04-24T18:53:00Z">
        <w:r w:rsidR="009F4AE4">
          <w:rPr>
            <w:rStyle w:val="None"/>
            <w:rFonts w:ascii="Times New Roman" w:eastAsiaTheme="minorEastAsia" w:hAnsi="Times New Roman" w:cs="Times New Roman" w:hint="eastAsia"/>
          </w:rPr>
          <w:t>直接由</w:t>
        </w:r>
      </w:ins>
      <w:ins w:id="243" w:author="Bobo Moree" w:date="2016-04-24T18:54:00Z">
        <w:r w:rsidR="009F4AE4" w:rsidRPr="009F4AE4">
          <w:rPr>
            <w:rStyle w:val="None"/>
            <w:rFonts w:ascii="Times New Roman" w:eastAsiaTheme="minorEastAsia" w:hAnsi="Times New Roman" w:cs="Times New Roman" w:hint="eastAsia"/>
            <w:rPrChange w:id="244" w:author="Bobo Moree" w:date="2016-04-24T18:54:00Z">
              <w:rPr>
                <w:rFonts w:ascii="宋体" w:eastAsia="宋体" w:hAnsi="宋体" w:cs="宋体" w:hint="eastAsia"/>
                <w:color w:val="333333"/>
                <w:sz w:val="20"/>
                <w:szCs w:val="20"/>
                <w:shd w:val="clear" w:color="auto" w:fill="FFFFFF"/>
              </w:rPr>
            </w:rPrChange>
          </w:rPr>
          <w:t>肯塔基波本威士忌</w:t>
        </w:r>
        <w:r w:rsidR="009F4AE4">
          <w:rPr>
            <w:rStyle w:val="None"/>
            <w:rFonts w:ascii="Times New Roman" w:eastAsiaTheme="minorEastAsia" w:hAnsi="Times New Roman" w:cs="Times New Roman"/>
          </w:rPr>
          <w:t>浸泡而成。</w:t>
        </w:r>
      </w:ins>
      <w:ins w:id="245" w:author="Bobo Moree" w:date="2016-04-24T18:55:00Z">
        <w:r w:rsidR="009F4AE4">
          <w:rPr>
            <w:rStyle w:val="None"/>
            <w:rFonts w:ascii="Times New Roman" w:eastAsiaTheme="minorEastAsia" w:hAnsi="Times New Roman" w:cs="Times New Roman" w:hint="eastAsia"/>
          </w:rPr>
          <w:t>牙签使用</w:t>
        </w:r>
        <w:r w:rsidR="009F4AE4">
          <w:rPr>
            <w:rStyle w:val="None"/>
            <w:rFonts w:ascii="Times New Roman" w:eastAsiaTheme="minorEastAsia" w:hAnsi="Times New Roman" w:cs="Times New Roman"/>
          </w:rPr>
          <w:t>优质</w:t>
        </w:r>
        <w:r w:rsidR="009F4AE4">
          <w:rPr>
            <w:rStyle w:val="None"/>
            <w:rFonts w:ascii="Times New Roman" w:eastAsiaTheme="minorEastAsia" w:hAnsi="Times New Roman" w:cs="Times New Roman" w:hint="eastAsia"/>
          </w:rPr>
          <w:t>桦木</w:t>
        </w:r>
        <w:r w:rsidR="009F4AE4">
          <w:rPr>
            <w:rStyle w:val="None"/>
            <w:rFonts w:ascii="Times New Roman" w:eastAsiaTheme="minorEastAsia" w:hAnsi="Times New Roman" w:cs="Times New Roman"/>
          </w:rPr>
          <w:t>制作，</w:t>
        </w:r>
      </w:ins>
      <w:ins w:id="246" w:author="Bobo Moree" w:date="2016-04-24T19:11:00Z">
        <w:r w:rsidR="005D2117">
          <w:rPr>
            <w:rStyle w:val="None"/>
            <w:rFonts w:ascii="Times New Roman" w:eastAsiaTheme="minorEastAsia" w:hAnsi="Times New Roman" w:cs="Times New Roman" w:hint="eastAsia"/>
          </w:rPr>
          <w:t>而且</w:t>
        </w:r>
        <w:r w:rsidR="005D2117">
          <w:rPr>
            <w:rStyle w:val="None"/>
            <w:rFonts w:ascii="Times New Roman" w:eastAsiaTheme="minorEastAsia" w:hAnsi="Times New Roman" w:cs="Times New Roman"/>
          </w:rPr>
          <w:t>，</w:t>
        </w:r>
      </w:ins>
      <w:ins w:id="247" w:author="Bobo Moree" w:date="2016-04-24T18:55:00Z">
        <w:r w:rsidR="009F4AE4">
          <w:rPr>
            <w:rStyle w:val="None"/>
            <w:rFonts w:ascii="Times New Roman" w:eastAsiaTheme="minorEastAsia" w:hAnsi="Times New Roman" w:cs="Times New Roman"/>
          </w:rPr>
          <w:t>公司每</w:t>
        </w:r>
      </w:ins>
      <w:ins w:id="248" w:author="Bobo Moree" w:date="2016-04-24T19:11:00Z">
        <w:r w:rsidR="005D2117">
          <w:rPr>
            <w:rStyle w:val="None"/>
            <w:rFonts w:ascii="Times New Roman" w:eastAsiaTheme="minorEastAsia" w:hAnsi="Times New Roman" w:cs="Times New Roman" w:hint="eastAsia"/>
          </w:rPr>
          <w:t>砍伐</w:t>
        </w:r>
        <w:r w:rsidR="005D2117">
          <w:rPr>
            <w:rStyle w:val="None"/>
            <w:rFonts w:ascii="Times New Roman" w:eastAsiaTheme="minorEastAsia" w:hAnsi="Times New Roman" w:cs="Times New Roman"/>
          </w:rPr>
          <w:t>一</w:t>
        </w:r>
        <w:r w:rsidR="005D2117">
          <w:rPr>
            <w:rStyle w:val="None"/>
            <w:rFonts w:ascii="Times New Roman" w:eastAsiaTheme="minorEastAsia" w:hAnsi="Times New Roman" w:cs="Times New Roman" w:hint="eastAsia"/>
          </w:rPr>
          <w:t>棵</w:t>
        </w:r>
        <w:r w:rsidR="005D2117">
          <w:rPr>
            <w:rStyle w:val="None"/>
            <w:rFonts w:ascii="Times New Roman" w:eastAsiaTheme="minorEastAsia" w:hAnsi="Times New Roman" w:cs="Times New Roman"/>
          </w:rPr>
          <w:t>树，都会</w:t>
        </w:r>
      </w:ins>
      <w:ins w:id="249" w:author="Bobo Moree" w:date="2016-04-24T19:12:00Z">
        <w:r w:rsidR="005D2117">
          <w:rPr>
            <w:rStyle w:val="None"/>
            <w:rFonts w:ascii="Times New Roman" w:eastAsiaTheme="minorEastAsia" w:hAnsi="Times New Roman" w:cs="Times New Roman" w:hint="eastAsia"/>
          </w:rPr>
          <w:t>另外</w:t>
        </w:r>
      </w:ins>
      <w:ins w:id="250" w:author="Bobo Moree" w:date="2016-04-24T19:11:00Z">
        <w:r w:rsidR="005D2117">
          <w:rPr>
            <w:rStyle w:val="None"/>
            <w:rFonts w:ascii="Times New Roman" w:eastAsiaTheme="minorEastAsia" w:hAnsi="Times New Roman" w:cs="Times New Roman"/>
          </w:rPr>
          <w:t>再种植</w:t>
        </w:r>
        <w:r w:rsidR="005D2117">
          <w:rPr>
            <w:rStyle w:val="None"/>
            <w:rFonts w:ascii="Times New Roman" w:eastAsiaTheme="minorEastAsia" w:hAnsi="Times New Roman" w:cs="Times New Roman" w:hint="eastAsia"/>
          </w:rPr>
          <w:t>100</w:t>
        </w:r>
        <w:r w:rsidR="005D2117">
          <w:rPr>
            <w:rStyle w:val="None"/>
            <w:rFonts w:ascii="Times New Roman" w:eastAsiaTheme="minorEastAsia" w:hAnsi="Times New Roman" w:cs="Times New Roman" w:hint="eastAsia"/>
          </w:rPr>
          <w:t>棵</w:t>
        </w:r>
        <w:r w:rsidR="005D2117">
          <w:rPr>
            <w:rStyle w:val="None"/>
            <w:rFonts w:ascii="Times New Roman" w:eastAsiaTheme="minorEastAsia" w:hAnsi="Times New Roman" w:cs="Times New Roman"/>
          </w:rPr>
          <w:t>。</w:t>
        </w:r>
      </w:ins>
      <w:ins w:id="251" w:author="Bobo Moree" w:date="2016-04-24T19:12:00Z">
        <w:r w:rsidR="000D7C1C">
          <w:rPr>
            <w:rStyle w:val="None"/>
            <w:rFonts w:ascii="Times New Roman" w:eastAsiaTheme="minorEastAsia" w:hAnsi="Times New Roman" w:cs="Times New Roman" w:hint="eastAsia"/>
          </w:rPr>
          <w:t>4</w:t>
        </w:r>
        <w:r w:rsidR="000D7C1C">
          <w:rPr>
            <w:rStyle w:val="None"/>
            <w:rFonts w:ascii="Times New Roman" w:eastAsiaTheme="minorEastAsia" w:hAnsi="Times New Roman" w:cs="Times New Roman" w:hint="eastAsia"/>
          </w:rPr>
          <w:t>包</w:t>
        </w:r>
        <w:r w:rsidR="005D2117">
          <w:rPr>
            <w:rStyle w:val="None"/>
            <w:rFonts w:ascii="Times New Roman" w:eastAsiaTheme="minorEastAsia" w:hAnsi="Times New Roman" w:cs="Times New Roman" w:hint="eastAsia"/>
          </w:rPr>
          <w:t>牙签</w:t>
        </w:r>
        <w:r w:rsidR="000D7C1C">
          <w:rPr>
            <w:rStyle w:val="None"/>
            <w:rFonts w:ascii="Times New Roman" w:eastAsiaTheme="minorEastAsia" w:hAnsi="Times New Roman" w:cs="Times New Roman" w:hint="eastAsia"/>
          </w:rPr>
          <w:t>装</w:t>
        </w:r>
      </w:ins>
      <w:ins w:id="252" w:author="Bobo Moree" w:date="2016-04-24T19:17:00Z">
        <w:r w:rsidR="007D2648">
          <w:rPr>
            <w:rStyle w:val="None"/>
            <w:rFonts w:ascii="Times New Roman" w:eastAsiaTheme="minorEastAsia" w:hAnsi="Times New Roman" w:cs="Times New Roman" w:hint="eastAsia"/>
          </w:rPr>
          <w:t>定价</w:t>
        </w:r>
      </w:ins>
      <w:ins w:id="253" w:author="Bobo Moree" w:date="2016-04-24T19:12:00Z">
        <w:r w:rsidR="005D2117">
          <w:rPr>
            <w:rStyle w:val="None"/>
            <w:rFonts w:ascii="Times New Roman" w:eastAsiaTheme="minorEastAsia" w:hAnsi="Times New Roman" w:cs="Times New Roman"/>
          </w:rPr>
          <w:t>约在</w:t>
        </w:r>
        <w:r w:rsidR="000D7C1C" w:rsidRPr="002700A3">
          <w:rPr>
            <w:rStyle w:val="None"/>
            <w:rFonts w:ascii="Times New Roman" w:hAnsi="Times New Roman" w:cs="Times New Roman"/>
          </w:rPr>
          <w:t>19.99</w:t>
        </w:r>
        <w:r w:rsidR="000D7C1C">
          <w:rPr>
            <w:rStyle w:val="None"/>
            <w:rFonts w:ascii="Times New Roman" w:eastAsiaTheme="minorEastAsia" w:hAnsi="Times New Roman" w:cs="Times New Roman" w:hint="eastAsia"/>
          </w:rPr>
          <w:t>到</w:t>
        </w:r>
        <w:r w:rsidR="000D7C1C" w:rsidRPr="002700A3">
          <w:rPr>
            <w:rStyle w:val="None"/>
            <w:rFonts w:ascii="Times New Roman" w:hAnsi="Times New Roman" w:cs="Times New Roman"/>
          </w:rPr>
          <w:t>39.99</w:t>
        </w:r>
        <w:r w:rsidR="000D7C1C">
          <w:rPr>
            <w:rStyle w:val="None"/>
            <w:rFonts w:ascii="Times New Roman" w:eastAsiaTheme="minorEastAsia" w:hAnsi="Times New Roman" w:cs="Times New Roman" w:hint="eastAsia"/>
          </w:rPr>
          <w:t>美元</w:t>
        </w:r>
        <w:r w:rsidR="000D7C1C">
          <w:rPr>
            <w:rStyle w:val="None"/>
            <w:rFonts w:ascii="Times New Roman" w:eastAsiaTheme="minorEastAsia" w:hAnsi="Times New Roman" w:cs="Times New Roman"/>
          </w:rPr>
          <w:t>间（根据口味而定）</w:t>
        </w:r>
      </w:ins>
      <w:ins w:id="254" w:author="Bobo Moree" w:date="2016-04-24T19:13:00Z">
        <w:r w:rsidR="000D7C1C">
          <w:rPr>
            <w:rStyle w:val="None"/>
            <w:rFonts w:ascii="Times New Roman" w:eastAsiaTheme="minorEastAsia" w:hAnsi="Times New Roman" w:cs="Times New Roman" w:hint="eastAsia"/>
          </w:rPr>
          <w:t>，</w:t>
        </w:r>
        <w:r w:rsidR="000D7C1C">
          <w:rPr>
            <w:rStyle w:val="None"/>
            <w:rFonts w:ascii="Times New Roman" w:eastAsiaTheme="minorEastAsia" w:hAnsi="Times New Roman" w:cs="Times New Roman"/>
          </w:rPr>
          <w:t>每</w:t>
        </w:r>
        <w:bookmarkStart w:id="255" w:name="_GoBack"/>
        <w:bookmarkEnd w:id="255"/>
        <w:r w:rsidR="000D7C1C">
          <w:rPr>
            <w:rStyle w:val="None"/>
            <w:rFonts w:ascii="Times New Roman" w:eastAsiaTheme="minorEastAsia" w:hAnsi="Times New Roman" w:cs="Times New Roman"/>
          </w:rPr>
          <w:t>包至少有一打牙签。</w:t>
        </w:r>
        <w:r w:rsidR="000D7C1C">
          <w:rPr>
            <w:rStyle w:val="None"/>
            <w:rFonts w:ascii="Times New Roman" w:eastAsiaTheme="minorEastAsia" w:hAnsi="Times New Roman" w:cs="Times New Roman" w:hint="eastAsia"/>
          </w:rPr>
          <w:t>可能</w:t>
        </w:r>
        <w:r w:rsidR="000D7C1C">
          <w:rPr>
            <w:rStyle w:val="None"/>
            <w:rFonts w:ascii="Times New Roman" w:eastAsiaTheme="minorEastAsia" w:hAnsi="Times New Roman" w:cs="Times New Roman"/>
          </w:rPr>
          <w:t>你</w:t>
        </w:r>
        <w:r w:rsidR="000D7C1C">
          <w:rPr>
            <w:rStyle w:val="None"/>
            <w:rFonts w:ascii="Times New Roman" w:eastAsiaTheme="minorEastAsia" w:hAnsi="Times New Roman" w:cs="Times New Roman" w:hint="eastAsia"/>
          </w:rPr>
          <w:t>现在</w:t>
        </w:r>
        <w:r w:rsidR="000D7C1C">
          <w:rPr>
            <w:rStyle w:val="None"/>
            <w:rFonts w:ascii="Times New Roman" w:eastAsiaTheme="minorEastAsia" w:hAnsi="Times New Roman" w:cs="Times New Roman"/>
          </w:rPr>
          <w:t>已经猜到，没错，</w:t>
        </w:r>
      </w:ins>
      <w:proofErr w:type="spellStart"/>
      <w:ins w:id="256" w:author="Bobo Moree" w:date="2016-04-24T19:14:00Z">
        <w:r w:rsidR="000D7C1C" w:rsidRPr="002700A3">
          <w:rPr>
            <w:rStyle w:val="None"/>
            <w:rFonts w:ascii="Times New Roman" w:hAnsi="Times New Roman" w:cs="Times New Roman"/>
          </w:rPr>
          <w:t>Daneson</w:t>
        </w:r>
        <w:proofErr w:type="spellEnd"/>
        <w:r w:rsidR="000D7C1C">
          <w:rPr>
            <w:rStyle w:val="None"/>
            <w:rFonts w:ascii="Times New Roman" w:eastAsiaTheme="minorEastAsia" w:hAnsi="Times New Roman" w:cs="Times New Roman" w:hint="eastAsia"/>
          </w:rPr>
          <w:t>公司还</w:t>
        </w:r>
        <w:r w:rsidR="000D7C1C">
          <w:rPr>
            <w:rStyle w:val="None"/>
            <w:rFonts w:ascii="Times New Roman" w:eastAsiaTheme="minorEastAsia" w:hAnsi="Times New Roman" w:cs="Times New Roman"/>
          </w:rPr>
          <w:t>提供</w:t>
        </w:r>
        <w:r w:rsidR="000D7C1C">
          <w:rPr>
            <w:rStyle w:val="None"/>
            <w:rFonts w:ascii="Times New Roman" w:eastAsiaTheme="minorEastAsia" w:hAnsi="Times New Roman" w:cs="Times New Roman" w:hint="eastAsia"/>
          </w:rPr>
          <w:t>装</w:t>
        </w:r>
        <w:r w:rsidR="000D7C1C">
          <w:rPr>
            <w:rStyle w:val="None"/>
            <w:rFonts w:ascii="Times New Roman" w:eastAsiaTheme="minorEastAsia" w:hAnsi="Times New Roman" w:cs="Times New Roman"/>
          </w:rPr>
          <w:t>牙签</w:t>
        </w:r>
        <w:r w:rsidR="000D7C1C">
          <w:rPr>
            <w:rStyle w:val="None"/>
            <w:rFonts w:ascii="Times New Roman" w:eastAsiaTheme="minorEastAsia" w:hAnsi="Times New Roman" w:cs="Times New Roman" w:hint="eastAsia"/>
          </w:rPr>
          <w:t>的真</w:t>
        </w:r>
        <w:r w:rsidR="000D7C1C">
          <w:rPr>
            <w:rStyle w:val="None"/>
            <w:rFonts w:ascii="Times New Roman" w:eastAsiaTheme="minorEastAsia" w:hAnsi="Times New Roman" w:cs="Times New Roman"/>
          </w:rPr>
          <w:t>皮</w:t>
        </w:r>
        <w:r w:rsidR="000D7C1C">
          <w:rPr>
            <w:rStyle w:val="None"/>
            <w:rFonts w:ascii="Times New Roman" w:eastAsiaTheme="minorEastAsia" w:hAnsi="Times New Roman" w:cs="Times New Roman" w:hint="eastAsia"/>
          </w:rPr>
          <w:t>盒子</w:t>
        </w:r>
        <w:r w:rsidR="000D7C1C">
          <w:rPr>
            <w:rStyle w:val="None"/>
            <w:rFonts w:ascii="Times New Roman" w:eastAsiaTheme="minorEastAsia" w:hAnsi="Times New Roman" w:cs="Times New Roman"/>
          </w:rPr>
          <w:t>。</w:t>
        </w:r>
      </w:ins>
      <w:del w:id="257" w:author="Bobo Moree" w:date="2016-04-24T17:56:00Z">
        <w:r w:rsidR="0018231E" w:rsidRPr="00084FA3" w:rsidDel="00EA01A4">
          <w:rPr>
            <w:rStyle w:val="None"/>
            <w:rFonts w:ascii="Times New Roman" w:hAnsi="Times New Roman" w:cs="Times New Roman"/>
            <w:rPrChange w:id="258" w:author="Bobo Moree" w:date="2016-04-24T09:37:00Z">
              <w:rPr>
                <w:rStyle w:val="None"/>
              </w:rPr>
            </w:rPrChange>
          </w:rPr>
          <w:delText xml:space="preserve">If you thought a toothpick was just a tiny throwaway piece of wood, think again. Canadian company </w:delText>
        </w:r>
        <w:r w:rsidR="0018231E" w:rsidRPr="00084FA3" w:rsidDel="00EA01A4">
          <w:rPr>
            <w:rStyle w:val="None"/>
            <w:rFonts w:ascii="Times New Roman" w:hAnsi="Times New Roman" w:cs="Times New Roman"/>
            <w:b/>
            <w:bCs/>
            <w:rPrChange w:id="259" w:author="Bobo Moree" w:date="2016-04-24T09:37:00Z">
              <w:rPr>
                <w:rStyle w:val="None"/>
                <w:b/>
                <w:bCs/>
              </w:rPr>
            </w:rPrChange>
          </w:rPr>
          <w:delText>Daneson</w:delText>
        </w:r>
        <w:r w:rsidR="0018231E" w:rsidRPr="00084FA3" w:rsidDel="00EA01A4">
          <w:rPr>
            <w:rStyle w:val="None"/>
            <w:rFonts w:ascii="Times New Roman" w:hAnsi="Times New Roman" w:cs="Times New Roman"/>
            <w:rPrChange w:id="260" w:author="Bobo Moree" w:date="2016-04-24T09:37:00Z">
              <w:rPr>
                <w:rStyle w:val="None"/>
              </w:rPr>
            </w:rPrChange>
          </w:rPr>
          <w:delText xml:space="preserve"> is determined to re-invent the toothpick as an item of utmost quality. Their toothpicks are flavored, infused with essential oils and liquor, with not</w:delText>
        </w:r>
        <w:r w:rsidR="0018231E" w:rsidRPr="00084FA3" w:rsidDel="00EA01A4">
          <w:rPr>
            <w:rStyle w:val="None"/>
            <w:rFonts w:ascii="Times New Roman" w:hAnsi="Times New Roman" w:cs="Times New Roman"/>
            <w:rPrChange w:id="261" w:author="Bobo Moree" w:date="2016-04-24T09:37:00Z">
              <w:rPr>
                <w:rStyle w:val="None"/>
              </w:rPr>
            </w:rPrChange>
          </w:rPr>
          <w:delText>es changing from batch to batch – “much like fine wine”,</w:delText>
        </w:r>
        <w:r w:rsidR="0018231E" w:rsidRPr="00084FA3" w:rsidDel="00EA01A4">
          <w:rPr>
            <w:rStyle w:val="None"/>
            <w:rFonts w:ascii="Times New Roman" w:hAnsi="Times New Roman" w:cs="Times New Roman"/>
            <w:rPrChange w:id="262" w:author="Bobo Moree" w:date="2016-04-24T09:37:00Z">
              <w:rPr>
                <w:rStyle w:val="None"/>
              </w:rPr>
            </w:rPrChange>
          </w:rPr>
          <w:delText>,”</w:delText>
        </w:r>
        <w:r w:rsidR="0018231E" w:rsidRPr="00084FA3" w:rsidDel="00EA01A4">
          <w:rPr>
            <w:rStyle w:val="None"/>
            <w:rFonts w:ascii="Times New Roman" w:hAnsi="Times New Roman" w:cs="Times New Roman"/>
            <w:rPrChange w:id="263" w:author="Bobo Moree" w:date="2016-04-24T09:37:00Z">
              <w:rPr>
                <w:rStyle w:val="None"/>
              </w:rPr>
            </w:rPrChange>
          </w:rPr>
          <w:delText xml:space="preserve"> the company says. </w:delText>
        </w:r>
      </w:del>
      <w:del w:id="264" w:author="Bobo Moree" w:date="2016-04-24T19:14:00Z">
        <w:r w:rsidR="0018231E" w:rsidRPr="00084FA3" w:rsidDel="000D7C1C">
          <w:rPr>
            <w:rStyle w:val="None"/>
            <w:rFonts w:ascii="Times New Roman" w:hAnsi="Times New Roman" w:cs="Times New Roman"/>
            <w:rPrChange w:id="265" w:author="Bobo Moree" w:date="2016-04-24T09:37:00Z">
              <w:rPr>
                <w:rStyle w:val="None"/>
              </w:rPr>
            </w:rPrChange>
          </w:rPr>
          <w:delText>Flavors include Mint, Lemon, Ginger Honey, Cinna</w:delText>
        </w:r>
      </w:del>
      <w:ins w:id="266" w:author="Yana Melkumova Reynolds" w:date="2016-04-22T15:57:00Z">
        <w:del w:id="267" w:author="Bobo Moree" w:date="2016-04-24T19:14:00Z">
          <w:r w:rsidR="0018231E" w:rsidRPr="00084FA3" w:rsidDel="000D7C1C">
            <w:rPr>
              <w:rStyle w:val="None"/>
              <w:rFonts w:ascii="Times New Roman" w:hAnsi="Times New Roman" w:cs="Times New Roman"/>
              <w:rPrChange w:id="268" w:author="Bobo Moree" w:date="2016-04-24T09:37:00Z">
                <w:rPr>
                  <w:rStyle w:val="None"/>
                </w:rPr>
              </w:rPrChange>
            </w:rPr>
            <w:delText>-</w:delText>
          </w:r>
        </w:del>
      </w:ins>
      <w:del w:id="269" w:author="Bobo Moree" w:date="2016-04-24T19:14:00Z">
        <w:r w:rsidR="0018231E" w:rsidRPr="00084FA3" w:rsidDel="000D7C1C">
          <w:rPr>
            <w:rStyle w:val="None"/>
            <w:rFonts w:ascii="Times New Roman" w:hAnsi="Times New Roman" w:cs="Times New Roman"/>
            <w:rPrChange w:id="270" w:author="Bobo Moree" w:date="2016-04-24T09:37:00Z">
              <w:rPr>
                <w:rStyle w:val="None"/>
              </w:rPr>
            </w:rPrChange>
          </w:rPr>
          <w:delText xml:space="preserve">mon and </w:delText>
        </w:r>
        <w:r w:rsidR="0018231E" w:rsidRPr="00084FA3" w:rsidDel="000D7C1C">
          <w:rPr>
            <w:rStyle w:val="None"/>
            <w:rFonts w:ascii="Times New Roman" w:hAnsi="Times New Roman" w:cs="Times New Roman"/>
            <w:rPrChange w:id="271" w:author="Bobo Moree" w:date="2016-04-24T09:37:00Z">
              <w:rPr>
                <w:rStyle w:val="None"/>
              </w:rPr>
            </w:rPrChange>
          </w:rPr>
          <w:delText>Mint (Cinnamon and Mint), as well as Single Malt that features Islay scotch and Bourbon, which is infused with Kentucky st</w:delText>
        </w:r>
        <w:r w:rsidR="0018231E" w:rsidRPr="00084FA3" w:rsidDel="000D7C1C">
          <w:rPr>
            <w:rStyle w:val="None"/>
            <w:rFonts w:ascii="Times New Roman" w:hAnsi="Times New Roman" w:cs="Times New Roman"/>
            <w:rPrChange w:id="272" w:author="Bobo Moree" w:date="2016-04-24T09:37:00Z">
              <w:rPr>
                <w:rStyle w:val="None"/>
              </w:rPr>
            </w:rPrChange>
          </w:rPr>
          <w:delText xml:space="preserve">raight bourbon. While using high-quality birch wood, the company gives back: for every tree they use, Daneson plants one hundred trees. The toothpicks cost between 19.99 and </w:delText>
        </w:r>
        <w:r w:rsidR="0018231E" w:rsidRPr="00084FA3" w:rsidDel="000D7C1C">
          <w:rPr>
            <w:rStyle w:val="None"/>
            <w:rFonts w:ascii="Times New Roman" w:hAnsi="Times New Roman" w:cs="Times New Roman"/>
            <w:rPrChange w:id="273" w:author="Bobo Moree" w:date="2016-04-24T09:37:00Z">
              <w:rPr>
                <w:rStyle w:val="None"/>
              </w:rPr>
            </w:rPrChange>
          </w:rPr>
          <w:delText>-</w:delText>
        </w:r>
        <w:r w:rsidR="0018231E" w:rsidRPr="00084FA3" w:rsidDel="000D7C1C">
          <w:rPr>
            <w:rStyle w:val="None"/>
            <w:rFonts w:ascii="Times New Roman" w:hAnsi="Times New Roman" w:cs="Times New Roman"/>
            <w:rPrChange w:id="274" w:author="Bobo Moree" w:date="2016-04-24T09:37:00Z">
              <w:rPr>
                <w:rStyle w:val="None"/>
              </w:rPr>
            </w:rPrChange>
          </w:rPr>
          <w:delText>39.99 USD (depending on the flavor) for a 4-pack, where each pack includes a mini</w:delText>
        </w:r>
        <w:r w:rsidR="0018231E" w:rsidRPr="00084FA3" w:rsidDel="000D7C1C">
          <w:rPr>
            <w:rStyle w:val="None"/>
            <w:rFonts w:ascii="Times New Roman" w:hAnsi="Times New Roman" w:cs="Times New Roman"/>
            <w:rPrChange w:id="275" w:author="Bobo Moree" w:date="2016-04-24T09:37:00Z">
              <w:rPr>
                <w:rStyle w:val="None"/>
              </w:rPr>
            </w:rPrChange>
          </w:rPr>
          <w:delText>mum of a dozen. As you may have guessed by now, Daneson also provides leather cases to hold the packs.</w:delText>
        </w:r>
      </w:del>
    </w:p>
    <w:p w:rsidR="00301A70" w:rsidRPr="00084FA3" w:rsidRDefault="00301A70">
      <w:pPr>
        <w:pStyle w:val="Body"/>
        <w:rPr>
          <w:rFonts w:ascii="Times New Roman" w:eastAsia="Times New Roman" w:hAnsi="Times New Roman" w:cs="Times New Roman"/>
          <w:rPrChange w:id="276" w:author="Bobo Moree" w:date="2016-04-24T09:37:00Z">
            <w:rPr>
              <w:rFonts w:ascii="Times New Roman" w:eastAsia="Times New Roman" w:hAnsi="Times New Roman" w:cs="Times New Roman"/>
            </w:rPr>
          </w:rPrChange>
        </w:rPr>
      </w:pPr>
    </w:p>
    <w:p w:rsidR="00301A70" w:rsidRPr="00084FA3" w:rsidRDefault="0018231E">
      <w:pPr>
        <w:pStyle w:val="Body"/>
        <w:rPr>
          <w:rFonts w:ascii="Times New Roman" w:hAnsi="Times New Roman" w:cs="Times New Roman"/>
          <w:rPrChange w:id="277" w:author="Bobo Moree" w:date="2016-04-24T09:37:00Z">
            <w:rPr/>
          </w:rPrChange>
        </w:rPr>
      </w:pPr>
      <w:r w:rsidRPr="00084FA3">
        <w:rPr>
          <w:rStyle w:val="Hyperlink1"/>
          <w:rFonts w:ascii="Times New Roman" w:hAnsi="Times New Roman" w:cs="Times New Roman"/>
          <w:rPrChange w:id="278" w:author="Bobo Moree" w:date="2016-04-24T09:37:00Z">
            <w:rPr>
              <w:rStyle w:val="Hyperlink1"/>
            </w:rPr>
          </w:rPrChange>
        </w:rPr>
        <w:fldChar w:fldCharType="begin"/>
      </w:r>
      <w:r w:rsidRPr="00084FA3">
        <w:rPr>
          <w:rStyle w:val="Hyperlink1"/>
          <w:rFonts w:ascii="Times New Roman" w:hAnsi="Times New Roman" w:cs="Times New Roman"/>
          <w:rPrChange w:id="279" w:author="Bobo Moree" w:date="2016-04-24T09:37:00Z">
            <w:rPr>
              <w:rStyle w:val="Hyperlink1"/>
            </w:rPr>
          </w:rPrChange>
        </w:rPr>
        <w:instrText xml:space="preserve"> HYPERLINK "http://daneson.com"</w:instrText>
      </w:r>
      <w:r w:rsidRPr="00084FA3">
        <w:rPr>
          <w:rStyle w:val="Hyperlink1"/>
          <w:rFonts w:ascii="Times New Roman" w:hAnsi="Times New Roman" w:cs="Times New Roman"/>
          <w:rPrChange w:id="280" w:author="Bobo Moree" w:date="2016-04-24T09:37:00Z">
            <w:rPr>
              <w:rStyle w:val="Hyperlink1"/>
            </w:rPr>
          </w:rPrChange>
        </w:rPr>
        <w:fldChar w:fldCharType="separate"/>
      </w:r>
      <w:r w:rsidRPr="00084FA3">
        <w:rPr>
          <w:rStyle w:val="Hyperlink1"/>
          <w:rFonts w:ascii="Times New Roman" w:hAnsi="Times New Roman" w:cs="Times New Roman"/>
          <w:rPrChange w:id="281" w:author="Bobo Moree" w:date="2016-04-24T09:37:00Z">
            <w:rPr>
              <w:rStyle w:val="Hyperlink1"/>
            </w:rPr>
          </w:rPrChange>
        </w:rPr>
        <w:t>http://daneson.com</w:t>
      </w:r>
      <w:r w:rsidRPr="00084FA3">
        <w:rPr>
          <w:rFonts w:ascii="Times New Roman" w:hAnsi="Times New Roman" w:cs="Times New Roman"/>
          <w:rPrChange w:id="282" w:author="Bobo Moree" w:date="2016-04-24T09:37:00Z">
            <w:rPr/>
          </w:rPrChange>
        </w:rPr>
        <w:fldChar w:fldCharType="end"/>
      </w:r>
      <w:r w:rsidRPr="00084FA3">
        <w:rPr>
          <w:rStyle w:val="None"/>
          <w:rFonts w:ascii="Times New Roman" w:hAnsi="Times New Roman" w:cs="Times New Roman"/>
          <w:rPrChange w:id="283" w:author="Bobo Moree" w:date="2016-04-24T09:37:00Z">
            <w:rPr>
              <w:rStyle w:val="None"/>
            </w:rPr>
          </w:rPrChange>
        </w:rPr>
        <w:t xml:space="preserve"> </w:t>
      </w:r>
    </w:p>
    <w:sectPr w:rsidR="00301A70" w:rsidRPr="00084FA3">
      <w:headerReference w:type="default" r:id="rId6"/>
      <w:footerReference w:type="default" r:id="rId7"/>
      <w:pgSz w:w="12240" w:h="15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31E" w:rsidRDefault="0018231E">
      <w:r>
        <w:separator/>
      </w:r>
    </w:p>
  </w:endnote>
  <w:endnote w:type="continuationSeparator" w:id="0">
    <w:p w:rsidR="0018231E" w:rsidRDefault="00182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A70" w:rsidRDefault="00301A70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31E" w:rsidRDefault="0018231E">
      <w:r>
        <w:separator/>
      </w:r>
    </w:p>
  </w:footnote>
  <w:footnote w:type="continuationSeparator" w:id="0">
    <w:p w:rsidR="0018231E" w:rsidRDefault="001823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A70" w:rsidRDefault="00301A70">
    <w:pPr>
      <w:pStyle w:val="HeaderFoot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obo Moree">
    <w15:presenceInfo w15:providerId="None" w15:userId="Bobo More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A70"/>
    <w:rsid w:val="00084FA3"/>
    <w:rsid w:val="000951E7"/>
    <w:rsid w:val="000D7C1C"/>
    <w:rsid w:val="0018231E"/>
    <w:rsid w:val="00301A70"/>
    <w:rsid w:val="005D2117"/>
    <w:rsid w:val="005F3531"/>
    <w:rsid w:val="0073437A"/>
    <w:rsid w:val="00766758"/>
    <w:rsid w:val="007D2648"/>
    <w:rsid w:val="007E2022"/>
    <w:rsid w:val="008737A2"/>
    <w:rsid w:val="009A310E"/>
    <w:rsid w:val="009C00EB"/>
    <w:rsid w:val="009F4AE4"/>
    <w:rsid w:val="00AA5D09"/>
    <w:rsid w:val="00C051B2"/>
    <w:rsid w:val="00D63CBC"/>
    <w:rsid w:val="00DB00EF"/>
    <w:rsid w:val="00EA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674939-6B64-40A6-9858-05DCCA8A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ascii="Cambria" w:eastAsia="Cambria" w:hAnsi="Cambria" w:cs="Cambria"/>
      <w:color w:val="000000"/>
      <w:sz w:val="24"/>
      <w:szCs w:val="24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000FF"/>
      <w:u w:val="single" w:color="0000FF"/>
      <w:lang w:val="de-DE"/>
    </w:rPr>
  </w:style>
  <w:style w:type="character" w:customStyle="1" w:styleId="Hyperlink1">
    <w:name w:val="Hyperlink.1"/>
    <w:basedOn w:val="None"/>
    <w:rPr>
      <w:color w:val="0000FF"/>
      <w:u w:val="single" w:color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Bobo Moree</cp:lastModifiedBy>
  <cp:revision>9</cp:revision>
  <dcterms:created xsi:type="dcterms:W3CDTF">2016-04-24T01:32:00Z</dcterms:created>
  <dcterms:modified xsi:type="dcterms:W3CDTF">2016-04-24T11:17:00Z</dcterms:modified>
</cp:coreProperties>
</file>