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rStyle w:val="None A"/>
          <w:rFonts w:ascii="Times New Roman" w:cs="Times New Roman" w:hAnsi="Times New Roman" w:eastAsia="Times New Roman"/>
          <w:b w:val="1"/>
          <w:bCs w:val="1"/>
          <w:caps w:val="1"/>
          <w:sz w:val="24"/>
          <w:szCs w:val="24"/>
          <w:u w:color="17376a"/>
        </w:rPr>
      </w:pPr>
      <w:r>
        <w:rPr>
          <w:rStyle w:val="None A"/>
          <w:rFonts w:ascii="Times New Roman" w:hAnsi="Times New Roman"/>
          <w:b w:val="1"/>
          <w:bCs w:val="1"/>
          <w:caps w:val="1"/>
          <w:sz w:val="24"/>
          <w:szCs w:val="24"/>
          <w:u w:color="17376a"/>
          <w:rtl w:val="0"/>
          <w:lang w:val="en-US"/>
        </w:rPr>
        <w:t>BUSINESS TALK</w:t>
      </w:r>
    </w:p>
    <w:p>
      <w:pPr>
        <w:pStyle w:val="Default"/>
        <w:rPr>
          <w:rStyle w:val="None A"/>
          <w:rFonts w:ascii="Times New Roman" w:cs="Times New Roman" w:hAnsi="Times New Roman" w:eastAsia="Times New Roman"/>
          <w:b w:val="1"/>
          <w:bCs w:val="1"/>
          <w:caps w:val="1"/>
          <w:sz w:val="24"/>
          <w:szCs w:val="24"/>
          <w:u w:color="17376a"/>
        </w:rPr>
      </w:pPr>
    </w:p>
    <w:p>
      <w:pPr>
        <w:pStyle w:val="Default"/>
        <w:rPr>
          <w:rStyle w:val="None A"/>
          <w:rFonts w:ascii="Times New Roman" w:cs="Times New Roman" w:hAnsi="Times New Roman" w:eastAsia="Times New Roman"/>
          <w:b w:val="1"/>
          <w:bCs w:val="1"/>
          <w:caps w:val="1"/>
          <w:sz w:val="24"/>
          <w:szCs w:val="24"/>
          <w:u w:color="17376a"/>
        </w:rPr>
      </w:pPr>
    </w:p>
    <w:p>
      <w:pPr>
        <w:pStyle w:val="Default"/>
        <w:rPr>
          <w:rStyle w:val="None A"/>
          <w:rFonts w:ascii="Times New Roman" w:cs="Times New Roman" w:hAnsi="Times New Roman" w:eastAsia="Times New Roman"/>
          <w:b w:val="1"/>
          <w:bCs w:val="1"/>
          <w:caps w:val="1"/>
          <w:sz w:val="24"/>
          <w:szCs w:val="24"/>
          <w:u w:color="17376a"/>
          <w:lang w:val="es-ES_tradnl"/>
        </w:rPr>
      </w:pPr>
      <w:r>
        <w:rPr>
          <w:rStyle w:val="None A"/>
          <w:rFonts w:ascii="Times New Roman" w:hAnsi="Times New Roman"/>
          <w:b w:val="1"/>
          <w:bCs w:val="1"/>
          <w:caps w:val="1"/>
          <w:sz w:val="24"/>
          <w:szCs w:val="24"/>
          <w:u w:color="17376a"/>
          <w:rtl w:val="0"/>
          <w:lang w:val="es-ES_tradnl"/>
        </w:rPr>
        <w:t>Kaufhof</w:t>
      </w:r>
    </w:p>
    <w:p>
      <w:pPr>
        <w:pStyle w:val="Default"/>
        <w:rPr>
          <w:rStyle w:val="None A"/>
          <w:rFonts w:ascii="Times New Roman" w:cs="Times New Roman" w:hAnsi="Times New Roman" w:eastAsia="Times New Roman"/>
          <w:caps w:val="1"/>
          <w:sz w:val="24"/>
          <w:szCs w:val="24"/>
          <w:u w:color="17376a"/>
        </w:rPr>
      </w:pPr>
      <w:r>
        <w:rPr>
          <w:rStyle w:val="None A"/>
          <w:rFonts w:ascii="Times New Roman" w:hAnsi="Times New Roman"/>
          <w:caps w:val="1"/>
          <w:sz w:val="24"/>
          <w:szCs w:val="24"/>
          <w:u w:color="17376a"/>
          <w:rtl w:val="0"/>
          <w:lang w:val="en-US"/>
        </w:rPr>
        <w:t>LAUNCH of Outlets</w:t>
      </w:r>
    </w:p>
    <w:p>
      <w:pPr>
        <w:pStyle w:val="Default"/>
        <w:rPr>
          <w:rStyle w:val="None A"/>
          <w:rFonts w:ascii="Times New Roman" w:cs="Times New Roman" w:hAnsi="Times New Roman" w:eastAsia="Times New Roman"/>
          <w:caps w:val="1"/>
          <w:sz w:val="24"/>
          <w:szCs w:val="24"/>
          <w:u w:color="17376a"/>
        </w:rPr>
      </w:pPr>
    </w:p>
    <w:p>
      <w:pPr>
        <w:pStyle w:val="Default"/>
        <w:rPr>
          <w:rStyle w:val="None A"/>
          <w:rFonts w:ascii="Times New Roman" w:cs="Times New Roman" w:hAnsi="Times New Roman" w:eastAsia="Times New Roman"/>
          <w:sz w:val="24"/>
          <w:szCs w:val="24"/>
          <w:u w:color="17376a"/>
        </w:rPr>
      </w:pPr>
      <w:r>
        <w:rPr>
          <w:rStyle w:val="None A"/>
          <w:rFonts w:ascii="Times New Roman" w:hAnsi="Times New Roman"/>
          <w:b w:val="1"/>
          <w:bCs w:val="1"/>
          <w:sz w:val="24"/>
          <w:szCs w:val="24"/>
          <w:u w:color="17376a"/>
          <w:rtl w:val="0"/>
          <w:lang w:val="es-ES_tradnl"/>
        </w:rPr>
        <w:t>Hudson</w:t>
      </w:r>
      <w:r>
        <w:rPr>
          <w:rStyle w:val="None A"/>
          <w:rFonts w:ascii="Times New Roman" w:hAnsi="Times New Roman" w:hint="default"/>
          <w:b w:val="1"/>
          <w:bCs w:val="1"/>
          <w:sz w:val="24"/>
          <w:szCs w:val="24"/>
          <w:u w:color="17376a"/>
          <w:rtl w:val="0"/>
          <w:lang w:val="en-US"/>
        </w:rPr>
        <w:t>’</w:t>
      </w:r>
      <w:r>
        <w:rPr>
          <w:rStyle w:val="None A"/>
          <w:rFonts w:ascii="Times New Roman" w:hAnsi="Times New Roman"/>
          <w:b w:val="1"/>
          <w:bCs w:val="1"/>
          <w:sz w:val="24"/>
          <w:szCs w:val="24"/>
          <w:u w:color="17376a"/>
          <w:rtl w:val="0"/>
          <w:lang w:val="en-US"/>
        </w:rPr>
        <w:t>s Bay Company</w:t>
      </w:r>
      <w:r>
        <w:rPr>
          <w:rStyle w:val="None A"/>
          <w:rFonts w:ascii="Times New Roman" w:hAnsi="Times New Roman"/>
          <w:sz w:val="24"/>
          <w:szCs w:val="24"/>
          <w:u w:color="17376a"/>
          <w:rtl w:val="0"/>
          <w:lang w:val="en-US"/>
        </w:rPr>
        <w:t xml:space="preserve">, owners of </w:t>
      </w:r>
      <w:r>
        <w:rPr>
          <w:rStyle w:val="None A"/>
          <w:rFonts w:ascii="Times New Roman" w:hAnsi="Times New Roman"/>
          <w:b w:val="1"/>
          <w:bCs w:val="1"/>
          <w:sz w:val="24"/>
          <w:szCs w:val="24"/>
          <w:u w:color="17376a"/>
          <w:rtl w:val="0"/>
          <w:lang w:val="es-ES_tradnl"/>
        </w:rPr>
        <w:t>Kaufhof</w:t>
      </w:r>
      <w:r>
        <w:rPr>
          <w:rStyle w:val="None A"/>
          <w:rFonts w:ascii="Times New Roman" w:hAnsi="Times New Roman"/>
          <w:sz w:val="24"/>
          <w:szCs w:val="24"/>
          <w:u w:color="17376a"/>
          <w:rtl w:val="0"/>
          <w:lang w:val="en-US"/>
        </w:rPr>
        <w:t xml:space="preserve">, will open the first five </w:t>
      </w:r>
      <w:r>
        <w:rPr>
          <w:rStyle w:val="None A"/>
          <w:rFonts w:ascii="Times New Roman" w:hAnsi="Times New Roman"/>
          <w:b w:val="1"/>
          <w:bCs w:val="1"/>
          <w:sz w:val="24"/>
          <w:szCs w:val="24"/>
          <w:u w:color="17376a"/>
          <w:rtl w:val="0"/>
          <w:lang w:val="en-US"/>
        </w:rPr>
        <w:t>Saks OFF 5th</w:t>
      </w:r>
      <w:r>
        <w:rPr>
          <w:rStyle w:val="None A"/>
          <w:rFonts w:ascii="Times New Roman" w:hAnsi="Times New Roman"/>
          <w:sz w:val="24"/>
          <w:szCs w:val="24"/>
          <w:u w:color="17376a"/>
          <w:rtl w:val="0"/>
          <w:lang w:val="en-US"/>
        </w:rPr>
        <w:t xml:space="preserve"> outlets in Germany in Spring 2017 in prime locations in </w:t>
      </w:r>
      <w:del w:id="0" w:date="2016-04-29T11:38:00Z" w:author="Proofreader">
        <w:r>
          <w:rPr>
            <w:rStyle w:val="None A"/>
            <w:rFonts w:ascii="Times New Roman" w:hAnsi="Times New Roman"/>
            <w:sz w:val="24"/>
            <w:szCs w:val="24"/>
            <w:u w:color="17376a"/>
            <w:rtl w:val="0"/>
            <w:lang w:val="en-US"/>
          </w:rPr>
          <w:delText xml:space="preserve">the </w:delText>
        </w:r>
      </w:del>
      <w:r>
        <w:rPr>
          <w:rStyle w:val="None A"/>
          <w:rFonts w:ascii="Times New Roman" w:hAnsi="Times New Roman"/>
          <w:sz w:val="24"/>
          <w:szCs w:val="24"/>
          <w:u w:color="17376a"/>
          <w:rtl w:val="0"/>
          <w:lang w:val="en-US"/>
        </w:rPr>
        <w:t xml:space="preserve">city </w:t>
      </w:r>
      <w:del w:id="1" w:date="2016-04-29T11:31:00Z" w:author="Proofreader">
        <w:r>
          <w:rPr>
            <w:rStyle w:val="None A"/>
            <w:rFonts w:ascii="Times New Roman" w:hAnsi="Times New Roman"/>
            <w:sz w:val="24"/>
            <w:szCs w:val="24"/>
            <w:u w:color="17376a"/>
            <w:rtl w:val="0"/>
            <w:lang w:val="en-US"/>
          </w:rPr>
          <w:delText>centre</w:delText>
        </w:r>
      </w:del>
      <w:r>
        <w:rPr>
          <w:rStyle w:val="None A"/>
          <w:rFonts w:ascii="Times New Roman" w:hAnsi="Times New Roman"/>
          <w:sz w:val="24"/>
          <w:szCs w:val="24"/>
          <w:u w:color="17376a"/>
          <w:rtl w:val="0"/>
          <w:lang w:val="en-US"/>
        </w:rPr>
        <w:t>centers. The company envisages growing the number</w:t>
      </w:r>
      <w:del w:id="2" w:date="2016-04-29T13:51:00Z" w:author="Proofreader">
        <w:r>
          <w:rPr>
            <w:rStyle w:val="None A"/>
            <w:rFonts w:ascii="Times New Roman" w:hAnsi="Times New Roman"/>
            <w:sz w:val="24"/>
            <w:szCs w:val="24"/>
            <w:u w:color="17376a"/>
            <w:rtl w:val="0"/>
            <w:lang w:val="en-US"/>
          </w:rPr>
          <w:delText>amount</w:delText>
        </w:r>
      </w:del>
      <w:r>
        <w:rPr>
          <w:rStyle w:val="None A"/>
          <w:rFonts w:ascii="Times New Roman" w:hAnsi="Times New Roman"/>
          <w:sz w:val="24"/>
          <w:szCs w:val="24"/>
          <w:u w:color="17376a"/>
          <w:rtl w:val="0"/>
          <w:lang w:val="en-US"/>
        </w:rPr>
        <w:t xml:space="preserve"> of outlets to 40 different locations in the coming years, opening between five and seven new stores</w:t>
      </w:r>
      <w:r>
        <w:rPr>
          <w:rStyle w:val="None A"/>
          <w:rFonts w:ascii="Times New Roman" w:hAnsi="Times New Roman"/>
          <w:sz w:val="24"/>
          <w:szCs w:val="24"/>
          <w:u w:color="17376a"/>
          <w:rtl w:val="0"/>
          <w:lang w:val="es-ES_tradnl"/>
        </w:rPr>
        <w:t xml:space="preserve"> per ann</w:t>
      </w:r>
      <w:r>
        <w:rPr>
          <w:rStyle w:val="None A"/>
          <w:rFonts w:ascii="Times New Roman" w:hAnsi="Times New Roman"/>
          <w:sz w:val="24"/>
          <w:szCs w:val="24"/>
          <w:u w:color="17376a"/>
          <w:rtl w:val="0"/>
          <w:lang w:val="es-ES_tradnl"/>
        </w:rPr>
        <w:t>um</w:t>
      </w:r>
      <w:del w:id="3" w:date="2016-05-05T14:59:27Z" w:author="Yana Melkumova Reynolds">
        <w:r>
          <w:rPr>
            <w:rStyle w:val="None A"/>
            <w:rFonts w:ascii="Times New Roman" w:hAnsi="Times New Roman"/>
            <w:sz w:val="24"/>
            <w:szCs w:val="24"/>
            <w:u w:color="17376a"/>
            <w:rtl w:val="0"/>
            <w:lang w:val="es-ES_tradnl"/>
          </w:rPr>
          <w:delText>o</w:delText>
        </w:r>
      </w:del>
      <w:r>
        <w:rPr>
          <w:rStyle w:val="None A"/>
          <w:rFonts w:ascii="Times New Roman" w:hAnsi="Times New Roman"/>
          <w:sz w:val="24"/>
          <w:szCs w:val="24"/>
          <w:u w:color="17376a"/>
          <w:rtl w:val="0"/>
          <w:lang w:val="es-ES_tradnl"/>
        </w:rPr>
        <w:t>.</w:t>
      </w:r>
      <w:r>
        <w:rPr>
          <w:rStyle w:val="None A"/>
          <w:rFonts w:ascii="Times New Roman" w:hAnsi="Times New Roman"/>
          <w:sz w:val="24"/>
          <w:szCs w:val="24"/>
          <w:u w:color="17376a"/>
          <w:rtl w:val="0"/>
          <w:lang w:val="en-US"/>
        </w:rPr>
        <w:t xml:space="preserve"> Kaufhof is also </w:t>
      </w:r>
      <w:del w:id="4" w:date="2016-04-29T11:31:00Z" w:author="Proofreader">
        <w:r>
          <w:rPr>
            <w:rStyle w:val="None A"/>
            <w:rFonts w:ascii="Times New Roman" w:hAnsi="Times New Roman"/>
            <w:sz w:val="24"/>
            <w:szCs w:val="24"/>
            <w:u w:color="17376a"/>
            <w:rtl w:val="0"/>
            <w:lang w:val="en-US"/>
          </w:rPr>
          <w:delText>modernising</w:delText>
        </w:r>
      </w:del>
      <w:r>
        <w:rPr>
          <w:rStyle w:val="None A"/>
          <w:rFonts w:ascii="Times New Roman" w:hAnsi="Times New Roman"/>
          <w:sz w:val="24"/>
          <w:szCs w:val="24"/>
          <w:u w:color="17376a"/>
          <w:rtl w:val="0"/>
          <w:lang w:val="en-US"/>
        </w:rPr>
        <w:t>modernizing its key branches, such as D</w:t>
      </w:r>
      <w:r>
        <w:rPr>
          <w:rStyle w:val="None A"/>
          <w:rFonts w:ascii="Times New Roman" w:hAnsi="Times New Roman" w:hint="default"/>
          <w:sz w:val="24"/>
          <w:szCs w:val="24"/>
          <w:u w:color="17376a"/>
          <w:rtl w:val="0"/>
          <w:lang w:val="en-US"/>
        </w:rPr>
        <w:t>ü</w:t>
      </w:r>
      <w:r>
        <w:rPr>
          <w:rStyle w:val="None A"/>
          <w:rFonts w:ascii="Times New Roman" w:hAnsi="Times New Roman"/>
          <w:sz w:val="24"/>
          <w:szCs w:val="24"/>
          <w:u w:color="17376a"/>
          <w:rtl w:val="0"/>
          <w:lang w:val="en-US"/>
        </w:rPr>
        <w:t>sseldorf, the first GALERIA Kaufhof Branch, Berlin Alexanderplatz and Frankfurt Hauptwache stores.</w:t>
      </w:r>
    </w:p>
    <w:p>
      <w:pPr>
        <w:pStyle w:val="Default"/>
        <w:rPr>
          <w:rStyle w:val="None A"/>
          <w:rFonts w:ascii="Times New Roman" w:cs="Times New Roman" w:hAnsi="Times New Roman" w:eastAsia="Times New Roman"/>
          <w:sz w:val="24"/>
          <w:szCs w:val="24"/>
          <w:u w:color="17376a"/>
        </w:rPr>
      </w:pPr>
      <w:r>
        <w:rPr>
          <w:rStyle w:val="Hyperlink.0"/>
        </w:rPr>
        <w:fldChar w:fldCharType="begin" w:fldLock="0"/>
      </w:r>
      <w:r>
        <w:rPr>
          <w:rStyle w:val="Hyperlink.0"/>
        </w:rPr>
        <w:instrText xml:space="preserve"> HYPERLINK "http://www.galeria-kaufhof.de"</w:instrText>
      </w:r>
      <w:r>
        <w:rPr>
          <w:rStyle w:val="Hyperlink.0"/>
        </w:rPr>
        <w:fldChar w:fldCharType="separate" w:fldLock="0"/>
      </w:r>
      <w:r>
        <w:rPr>
          <w:rStyle w:val="Hyperlink.0"/>
          <w:rtl w:val="0"/>
        </w:rPr>
        <w:t>www.galeria-kaufhof.de</w:t>
      </w:r>
      <w:r>
        <w:rPr/>
        <w:fldChar w:fldCharType="end" w:fldLock="0"/>
      </w:r>
      <w:r>
        <w:rPr>
          <w:rStyle w:val="None A"/>
          <w:rFonts w:ascii="Times New Roman" w:hAnsi="Times New Roman"/>
          <w:sz w:val="24"/>
          <w:szCs w:val="24"/>
          <w:u w:color="17376a"/>
          <w:rtl w:val="0"/>
          <w:lang w:val="en-US"/>
        </w:rPr>
        <w:t xml:space="preserve"> </w:t>
      </w:r>
    </w:p>
    <w:p>
      <w:pPr>
        <w:pStyle w:val="Default"/>
        <w:rPr>
          <w:rStyle w:val="None A"/>
          <w:rFonts w:ascii="Times New Roman" w:cs="Times New Roman" w:hAnsi="Times New Roman" w:eastAsia="Times New Roman"/>
          <w:sz w:val="24"/>
          <w:szCs w:val="24"/>
          <w:u w:color="17376a"/>
        </w:rPr>
      </w:pPr>
    </w:p>
    <w:p>
      <w:pPr>
        <w:pStyle w:val="annotation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A"/>
          <w:rFonts w:ascii="Times New Roman" w:cs="Times New Roman" w:hAnsi="Times New Roman" w:eastAsia="Times New Roman"/>
          <w:b w:val="1"/>
          <w:bCs w:val="1"/>
          <w:sz w:val="24"/>
          <w:szCs w:val="24"/>
          <w:u w:color="000000"/>
          <w:lang w:val="en-US"/>
        </w:rPr>
      </w:pPr>
      <w:r>
        <w:rPr>
          <w:rStyle w:val="None A"/>
          <w:rFonts w:ascii="Times New Roman" w:hAnsi="Times New Roman"/>
          <w:b w:val="1"/>
          <w:bCs w:val="1"/>
          <w:sz w:val="24"/>
          <w:szCs w:val="24"/>
          <w:u w:color="000000"/>
          <w:rtl w:val="0"/>
          <w:lang w:val="en-US"/>
        </w:rPr>
        <w:t>BLAUER</w:t>
      </w:r>
    </w:p>
    <w:p>
      <w:pPr>
        <w:pStyle w:val="annotation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A"/>
          <w:rFonts w:ascii="Times New Roman" w:cs="Times New Roman" w:hAnsi="Times New Roman" w:eastAsia="Times New Roman"/>
          <w:sz w:val="24"/>
          <w:szCs w:val="24"/>
          <w:u w:color="000000"/>
          <w:lang w:val="en-US"/>
        </w:rPr>
      </w:pPr>
      <w:r>
        <w:rPr>
          <w:rStyle w:val="None A"/>
          <w:rFonts w:ascii="Times New Roman" w:hAnsi="Times New Roman"/>
          <w:sz w:val="24"/>
          <w:szCs w:val="24"/>
          <w:u w:color="000000"/>
          <w:rtl w:val="0"/>
          <w:lang w:val="en-US"/>
        </w:rPr>
        <w:t>EYEWEAR AND LEATHERS</w:t>
      </w:r>
    </w:p>
    <w:p>
      <w:pPr>
        <w:pStyle w:val="annotation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b w:val="1"/>
          <w:bCs w:val="1"/>
          <w:sz w:val="24"/>
          <w:szCs w:val="24"/>
          <w:u w:color="000000"/>
          <w:lang w:val="en-US"/>
        </w:rPr>
      </w:pPr>
    </w:p>
    <w:p>
      <w:pPr>
        <w:pStyle w:val="annotation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sz w:val="24"/>
          <w:szCs w:val="24"/>
          <w:u w:color="000000"/>
          <w:lang w:val="en-US"/>
        </w:rPr>
      </w:pPr>
      <w:r>
        <w:rPr>
          <w:rStyle w:val="None A"/>
          <w:rFonts w:ascii="Times New Roman" w:hAnsi="Times New Roman"/>
          <w:b w:val="1"/>
          <w:bCs w:val="1"/>
          <w:sz w:val="24"/>
          <w:szCs w:val="24"/>
          <w:u w:color="000000"/>
          <w:rtl w:val="0"/>
          <w:lang w:val="en-US"/>
        </w:rPr>
        <w:t xml:space="preserve">Blauer, </w:t>
      </w:r>
      <w:r>
        <w:rPr>
          <w:rStyle w:val="None A"/>
          <w:rFonts w:ascii="Times New Roman" w:hAnsi="Times New Roman"/>
          <w:sz w:val="24"/>
          <w:szCs w:val="24"/>
          <w:u w:color="000000"/>
          <w:rtl w:val="0"/>
          <w:lang w:val="en-US"/>
        </w:rPr>
        <w:t>part of</w:t>
      </w:r>
      <w:r>
        <w:rPr>
          <w:rStyle w:val="None A"/>
          <w:rFonts w:ascii="Times New Roman" w:hAnsi="Times New Roman"/>
          <w:b w:val="1"/>
          <w:bCs w:val="1"/>
          <w:sz w:val="24"/>
          <w:szCs w:val="24"/>
          <w:u w:color="000000"/>
          <w:rtl w:val="0"/>
          <w:lang w:val="en-US"/>
        </w:rPr>
        <w:t xml:space="preserve"> FGF Industry Group,</w:t>
      </w:r>
      <w:r>
        <w:rPr>
          <w:rStyle w:val="None A"/>
          <w:rFonts w:ascii="Times New Roman" w:hAnsi="Times New Roman"/>
          <w:sz w:val="24"/>
          <w:szCs w:val="24"/>
          <w:u w:color="000000"/>
          <w:rtl w:val="0"/>
          <w:lang w:val="en-US"/>
        </w:rPr>
        <w:t xml:space="preserve"> has presented its first eyewear collection, comprising spectacles and sunglasses for men and women. Stylistically, it resonates with clothing collections by Blauer USA: essential, utilitarian, solid design with vintage references. The collection is distributed by the Italian company HAD (Have A Dream) S.r.L. As for Blauer's S/S 2017 clothing collection, it includes a limited, numbered edition of iconic leather jackets launched to celebrate the brand</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s 80th anniversary, and a line made of technical fabrics reflecting the brand</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s urban police spirit.</w:t>
      </w:r>
    </w:p>
    <w:p>
      <w:pPr>
        <w:pStyle w:val="annotation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ins w:id="5" w:date="2016-05-05T14:59:50Z" w:author="Yana Melkumova Reynolds"/>
          <w:rStyle w:val="None A"/>
          <w:rFonts w:ascii="Times New Roman" w:cs="Times New Roman" w:hAnsi="Times New Roman" w:eastAsia="Times New Roman"/>
          <w:b w:val="1"/>
          <w:bCs w:val="1"/>
          <w:sz w:val="24"/>
          <w:szCs w:val="24"/>
          <w:lang w:val="en-US"/>
        </w:rPr>
      </w:pPr>
      <w:r>
        <w:rPr>
          <w:rStyle w:val="Hyperlink.1"/>
          <w:rFonts w:ascii="Times New Roman" w:cs="Times New Roman" w:hAnsi="Times New Roman" w:eastAsia="Times New Roman"/>
          <w:color w:val="86120a"/>
          <w:sz w:val="24"/>
          <w:szCs w:val="24"/>
          <w:u w:val="single" w:color="86120a"/>
          <w:lang w:val="en-US"/>
        </w:rPr>
        <w:fldChar w:fldCharType="begin" w:fldLock="0"/>
      </w:r>
      <w:r>
        <w:rPr>
          <w:rStyle w:val="Hyperlink.1"/>
          <w:rFonts w:ascii="Times New Roman" w:cs="Times New Roman" w:hAnsi="Times New Roman" w:eastAsia="Times New Roman"/>
          <w:color w:val="86120a"/>
          <w:sz w:val="24"/>
          <w:szCs w:val="24"/>
          <w:u w:val="single" w:color="86120a"/>
          <w:lang w:val="en-US"/>
        </w:rPr>
        <w:instrText xml:space="preserve"> HYPERLINK "http://www.blauer.it"</w:instrText>
      </w:r>
      <w:r>
        <w:rPr>
          <w:rStyle w:val="Hyperlink.1"/>
          <w:rFonts w:ascii="Times New Roman" w:cs="Times New Roman" w:hAnsi="Times New Roman" w:eastAsia="Times New Roman"/>
          <w:color w:val="86120a"/>
          <w:sz w:val="24"/>
          <w:szCs w:val="24"/>
          <w:u w:val="single" w:color="86120a"/>
          <w:lang w:val="en-US"/>
        </w:rPr>
        <w:fldChar w:fldCharType="separate" w:fldLock="0"/>
      </w:r>
      <w:r>
        <w:rPr>
          <w:rStyle w:val="Hyperlink.1"/>
          <w:rFonts w:ascii="Times New Roman" w:hAnsi="Times New Roman"/>
          <w:color w:val="86120a"/>
          <w:sz w:val="24"/>
          <w:szCs w:val="24"/>
          <w:u w:val="single" w:color="86120a"/>
          <w:rtl w:val="0"/>
          <w:lang w:val="en-US"/>
        </w:rPr>
        <w:t>www.blauer.it</w:t>
      </w:r>
      <w:r>
        <w:rPr>
          <w:rFonts w:ascii="Helvetica" w:cs="Helvetica" w:hAnsi="Helvetica" w:eastAsia="Helvetica"/>
          <w:sz w:val="22"/>
          <w:szCs w:val="22"/>
          <w:lang w:val="en-US"/>
        </w:rPr>
        <w:fldChar w:fldCharType="end" w:fldLock="0"/>
      </w:r>
    </w:p>
    <w:p>
      <w:pPr>
        <w:pStyle w:val="annotation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del w:id="6" w:date="2016-05-05T14:58:37Z" w:author="Yana Melkumova Reynolds"/>
          <w:rStyle w:val="None A"/>
          <w:rFonts w:ascii="Times New Roman" w:cs="Times New Roman" w:hAnsi="Times New Roman" w:eastAsia="Times New Roman"/>
          <w:b w:val="1"/>
          <w:bCs w:val="1"/>
          <w:sz w:val="24"/>
          <w:szCs w:val="24"/>
          <w:lang w:val="en-US"/>
        </w:rPr>
      </w:pPr>
      <w:del w:id="7" w:date="2016-05-05T14:58:37Z" w:author="Yana Melkumova Reynolds">
        <w:r>
          <w:rPr>
            <w:rStyle w:val="None A"/>
            <w:rFonts w:ascii="Times New Roman" w:hAnsi="Times New Roman"/>
            <w:b w:val="1"/>
            <w:bCs w:val="1"/>
            <w:sz w:val="24"/>
            <w:szCs w:val="24"/>
            <w:rtl w:val="0"/>
            <w:lang w:val="en-US"/>
          </w:rPr>
          <w:delText>BLAUER</w:delText>
        </w:r>
      </w:del>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del w:id="8" w:date="2016-05-05T14:58:37Z" w:author="Yana Melkumova Reynolds"/>
          <w:rStyle w:val="None A"/>
          <w:rFonts w:ascii="Times New Roman" w:cs="Times New Roman" w:hAnsi="Times New Roman" w:eastAsia="Times New Roman"/>
          <w:sz w:val="24"/>
          <w:szCs w:val="24"/>
        </w:rPr>
      </w:pPr>
      <w:del w:id="9" w:date="2016-05-05T14:58:37Z" w:author="Yana Melkumova Reynolds">
        <w:r>
          <w:rPr>
            <w:rStyle w:val="None A"/>
            <w:rFonts w:ascii="Times New Roman" w:hAnsi="Times New Roman"/>
            <w:sz w:val="24"/>
            <w:szCs w:val="24"/>
            <w:rtl w:val="0"/>
            <w:lang w:val="en-US"/>
          </w:rPr>
          <w:delText>EYEWEAR COLLECTION</w:delText>
        </w:r>
      </w:del>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del w:id="10" w:date="2016-05-05T14:58:37Z" w:author="Yana Melkumova Reynolds"/>
          <w:rFonts w:ascii="Times New Roman" w:cs="Times New Roman" w:hAnsi="Times New Roman" w:eastAsia="Times New Roman"/>
          <w:b w:val="1"/>
          <w:bCs w:val="1"/>
          <w:sz w:val="24"/>
          <w:szCs w:val="24"/>
          <w:lang w:val="en-US"/>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del w:id="11" w:date="2016-05-05T14:58:37Z" w:author="Yana Melkumova Reynolds"/>
          <w:rStyle w:val="None A"/>
          <w:rFonts w:ascii="Times New Roman" w:cs="Times New Roman" w:hAnsi="Times New Roman" w:eastAsia="Times New Roman"/>
          <w:sz w:val="24"/>
          <w:szCs w:val="24"/>
        </w:rPr>
      </w:pPr>
      <w:del w:id="12" w:date="2016-05-05T14:58:37Z" w:author="Yana Melkumova Reynolds">
        <w:r>
          <w:rPr>
            <w:rStyle w:val="None A"/>
            <w:rFonts w:ascii="Times New Roman" w:hAnsi="Times New Roman"/>
            <w:b w:val="1"/>
            <w:bCs w:val="1"/>
            <w:sz w:val="24"/>
            <w:szCs w:val="24"/>
            <w:rtl w:val="0"/>
            <w:lang w:val="en-US"/>
          </w:rPr>
          <w:delText xml:space="preserve">Blauer, </w:delText>
        </w:r>
      </w:del>
      <w:del w:id="13" w:date="2016-05-05T14:58:37Z" w:author="Yana Melkumova Reynolds">
        <w:r>
          <w:rPr>
            <w:rStyle w:val="None A"/>
            <w:rFonts w:ascii="Times New Roman" w:hAnsi="Times New Roman"/>
            <w:sz w:val="24"/>
            <w:szCs w:val="24"/>
            <w:rtl w:val="0"/>
            <w:lang w:val="en-US"/>
          </w:rPr>
          <w:delText>part of</w:delText>
        </w:r>
      </w:del>
      <w:del w:id="14" w:date="2016-05-05T14:58:37Z" w:author="Yana Melkumova Reynolds">
        <w:r>
          <w:rPr>
            <w:rStyle w:val="None A"/>
            <w:rFonts w:ascii="Times New Roman" w:hAnsi="Times New Roman"/>
            <w:b w:val="1"/>
            <w:bCs w:val="1"/>
            <w:sz w:val="24"/>
            <w:szCs w:val="24"/>
            <w:rtl w:val="0"/>
            <w:lang w:val="en-US"/>
          </w:rPr>
          <w:delText xml:space="preserve"> FGF Industry Group</w:delText>
        </w:r>
      </w:del>
      <w:del w:id="15" w:date="2016-05-05T14:58:37Z" w:author="Yana Melkumova Reynolds">
        <w:r>
          <w:rPr>
            <w:rStyle w:val="None A"/>
            <w:rFonts w:ascii="Times New Roman" w:hAnsi="Times New Roman"/>
            <w:sz w:val="24"/>
            <w:szCs w:val="24"/>
            <w:rtl w:val="0"/>
            <w:lang w:val="en-US"/>
          </w:rPr>
          <w:delText>, has presented its first eyewear collection, comprising both spectacles and sunglasses for men and women. Stylistically, it resonates with clothing collections by Blauer U</w:delText>
        </w:r>
      </w:del>
      <w:del w:id="16" w:date="2016-04-29T11:40:00Z" w:author="Proofreader">
        <w:r>
          <w:rPr>
            <w:rStyle w:val="None A"/>
            <w:rFonts w:ascii="Times New Roman" w:hAnsi="Times New Roman"/>
            <w:sz w:val="24"/>
            <w:szCs w:val="24"/>
            <w:rtl w:val="0"/>
            <w:lang w:val="en-US"/>
          </w:rPr>
          <w:delText>sa</w:delText>
        </w:r>
      </w:del>
      <w:ins w:id="17" w:date="2016-04-29T11:40:00Z" w:author="Proofreader">
        <w:del w:id="18" w:date="2016-05-05T14:58:37Z" w:author="Yana Melkumova Reynolds">
          <w:r>
            <w:rPr>
              <w:rStyle w:val="None A"/>
              <w:rFonts w:ascii="Times New Roman" w:hAnsi="Times New Roman"/>
              <w:sz w:val="24"/>
              <w:szCs w:val="24"/>
              <w:rtl w:val="0"/>
              <w:lang w:val="en-US"/>
            </w:rPr>
            <w:delText>SA</w:delText>
          </w:r>
        </w:del>
      </w:ins>
      <w:del w:id="19" w:date="2016-05-05T14:58:37Z" w:author="Yana Melkumova Reynolds">
        <w:r>
          <w:rPr>
            <w:rStyle w:val="None A"/>
            <w:rFonts w:ascii="Times New Roman" w:hAnsi="Times New Roman"/>
            <w:sz w:val="24"/>
            <w:szCs w:val="24"/>
            <w:rtl w:val="0"/>
            <w:lang w:val="en-US"/>
          </w:rPr>
          <w:delText>: essential, utilitarian, solid design with vintage references. The design and distribution of the collection have been entrusted to the Italian company HAD (Have A Dream) S.r.L.</w:delText>
        </w:r>
      </w:del>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del w:id="20" w:date="2016-05-05T14:58:37Z" w:author="Yana Melkumova Reynolds"/>
          <w:rStyle w:val="None A"/>
          <w:rFonts w:ascii="Times New Roman" w:cs="Times New Roman" w:hAnsi="Times New Roman" w:eastAsia="Times New Roman"/>
          <w:color w:val="86120a"/>
          <w:sz w:val="24"/>
          <w:szCs w:val="24"/>
          <w:u w:color="86120a"/>
        </w:rPr>
      </w:pPr>
      <w:del w:id="21" w:date="2016-05-05T14:58:37Z" w:author="Yana Melkumova Reynolds">
        <w:r>
          <w:rPr>
            <w:rStyle w:val="Hyperlink.2"/>
          </w:rPr>
          <w:fldChar w:fldCharType="begin" w:fldLock="0"/>
        </w:r>
      </w:del>
      <w:del w:id="22" w:date="2016-05-05T14:58:37Z" w:author="Yana Melkumova Reynolds">
        <w:r>
          <w:rPr>
            <w:rStyle w:val="Hyperlink.2"/>
          </w:rPr>
          <w:delInstrText xml:space="preserve"> HYPERLINK "http://www.blauer.it"</w:delInstrText>
        </w:r>
      </w:del>
      <w:del w:id="23" w:date="2016-05-05T14:58:37Z" w:author="Yana Melkumova Reynolds">
        <w:r>
          <w:rPr>
            <w:rStyle w:val="Hyperlink.2"/>
          </w:rPr>
          <w:fldChar w:fldCharType="separate" w:fldLock="0"/>
        </w:r>
      </w:del>
      <w:del w:id="24" w:date="2016-05-05T14:58:37Z" w:author="Yana Melkumova Reynolds">
        <w:r>
          <w:rPr>
            <w:rStyle w:val="Hyperlink.2"/>
            <w:rtl w:val="0"/>
            <w:lang w:val="en-US"/>
          </w:rPr>
          <w:delText>www.blauer.it</w:delText>
        </w:r>
      </w:del>
      <w:del w:id="25" w:date="2016-05-05T14:58:37Z" w:author="Yana Melkumova Reynolds">
        <w:r>
          <w:rPr/>
          <w:fldChar w:fldCharType="end" w:fldLock="0"/>
        </w:r>
      </w:del>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rPr>
          <w:rFonts w:ascii="Times New Roman" w:cs="Times New Roman" w:hAnsi="Times New Roman" w:eastAsia="Times New Roman"/>
          <w:sz w:val="24"/>
          <w:szCs w:val="24"/>
          <w:lang w:val="en-US"/>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b w:val="1"/>
          <w:bCs w:val="1"/>
          <w:sz w:val="24"/>
          <w:szCs w:val="24"/>
        </w:rPr>
      </w:pPr>
      <w:r>
        <w:rPr>
          <w:rStyle w:val="None A"/>
          <w:rFonts w:ascii="Times New Roman" w:hAnsi="Times New Roman"/>
          <w:b w:val="1"/>
          <w:bCs w:val="1"/>
          <w:sz w:val="24"/>
          <w:szCs w:val="24"/>
          <w:rtl w:val="0"/>
          <w:lang w:val="en-US"/>
        </w:rPr>
        <w:t xml:space="preserve">ANTONELLI </w:t>
      </w:r>
      <w:del w:id="26" w:date="2016-04-29T11:41:00Z" w:author="Proofreader">
        <w:r>
          <w:rPr>
            <w:rStyle w:val="None A"/>
            <w:rFonts w:ascii="Times New Roman" w:hAnsi="Times New Roman"/>
            <w:b w:val="1"/>
            <w:bCs w:val="1"/>
            <w:sz w:val="24"/>
            <w:szCs w:val="24"/>
            <w:rtl w:val="0"/>
            <w:lang w:val="en-US"/>
          </w:rPr>
          <w:delText xml:space="preserve"> </w:delText>
        </w:r>
      </w:del>
      <w:r>
        <w:rPr>
          <w:rStyle w:val="None A"/>
          <w:rFonts w:ascii="Times New Roman" w:hAnsi="Times New Roman"/>
          <w:b w:val="1"/>
          <w:bCs w:val="1"/>
          <w:sz w:val="24"/>
          <w:szCs w:val="24"/>
          <w:rtl w:val="0"/>
          <w:lang w:val="en-US"/>
        </w:rPr>
        <w:t>FIRENZE</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rPr>
          <w:rStyle w:val="None A"/>
          <w:rFonts w:ascii="Times New Roman" w:cs="Times New Roman" w:hAnsi="Times New Roman" w:eastAsia="Times New Roman"/>
          <w:caps w:val="1"/>
          <w:sz w:val="24"/>
          <w:szCs w:val="24"/>
        </w:rPr>
      </w:pPr>
      <w:r>
        <w:rPr>
          <w:rStyle w:val="None A"/>
          <w:rFonts w:ascii="Times New Roman" w:hAnsi="Times New Roman"/>
          <w:caps w:val="1"/>
          <w:sz w:val="24"/>
          <w:szCs w:val="24"/>
          <w:rtl w:val="0"/>
          <w:lang w:val="en-US"/>
        </w:rPr>
        <w:t>International expansion</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Italian brand </w:t>
      </w:r>
      <w:r>
        <w:rPr>
          <w:rStyle w:val="None A"/>
          <w:rFonts w:ascii="Times New Roman" w:hAnsi="Times New Roman"/>
          <w:b w:val="1"/>
          <w:bCs w:val="1"/>
          <w:sz w:val="24"/>
          <w:szCs w:val="24"/>
          <w:rtl w:val="0"/>
          <w:lang w:val="en-US"/>
        </w:rPr>
        <w:t>Antonelli Firenze</w:t>
      </w:r>
      <w:r>
        <w:rPr>
          <w:rStyle w:val="None A"/>
          <w:rFonts w:ascii="Times New Roman" w:hAnsi="Times New Roman"/>
          <w:sz w:val="24"/>
          <w:szCs w:val="24"/>
          <w:rtl w:val="0"/>
          <w:lang w:val="en-US"/>
        </w:rPr>
        <w:t>, produced by the family concern Gossip in Castelfiorentino near Florence, is widening the international distribution of their womenswear collections. A five-year agreement has been signed with the Korean group Parco International for the opening of seven mono-brand shop-in-shops in the country</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most important department stores</w:t>
      </w:r>
      <w:del w:id="27" w:date="2016-04-29T11:42:00Z" w:author="Proofreader">
        <w:r>
          <w:rPr>
            <w:rStyle w:val="None A"/>
            <w:rFonts w:ascii="Times New Roman" w:hAnsi="Times New Roman"/>
            <w:sz w:val="24"/>
            <w:szCs w:val="24"/>
            <w:rtl w:val="0"/>
            <w:lang w:val="en-US"/>
          </w:rPr>
          <w:delText xml:space="preserve"> of the country</w:delText>
        </w:r>
      </w:del>
      <w:r>
        <w:rPr>
          <w:rStyle w:val="None A"/>
          <w:rFonts w:ascii="Times New Roman" w:hAnsi="Times New Roman"/>
          <w:sz w:val="24"/>
          <w:szCs w:val="24"/>
          <w:rtl w:val="0"/>
          <w:lang w:val="en-US"/>
        </w:rPr>
        <w:t>. With a forecasted turnover of 12,000,000 EUR in 2016, the brand is already present in 500 multi-label stores worldwide and is going to enter the Japanese market soon.</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sz w:val="24"/>
          <w:szCs w:val="24"/>
        </w:rPr>
      </w:pPr>
      <w:r>
        <w:rPr>
          <w:rStyle w:val="Hyperlink.3"/>
        </w:rPr>
        <w:fldChar w:fldCharType="begin" w:fldLock="0"/>
      </w:r>
      <w:r>
        <w:rPr>
          <w:rStyle w:val="Hyperlink.3"/>
        </w:rPr>
        <w:instrText xml:space="preserve"> HYPERLINK "http://www.antonellifirenze.com"</w:instrText>
      </w:r>
      <w:r>
        <w:rPr>
          <w:rStyle w:val="Hyperlink.3"/>
        </w:rPr>
        <w:fldChar w:fldCharType="separate" w:fldLock="0"/>
      </w:r>
      <w:r>
        <w:rPr>
          <w:rStyle w:val="Hyperlink.3"/>
          <w:rtl w:val="0"/>
          <w:lang w:val="en-US"/>
        </w:rPr>
        <w:t>www.antonellifirenze.com</w:t>
      </w:r>
      <w:r>
        <w:rPr/>
        <w:fldChar w:fldCharType="end" w:fldLock="0"/>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color w:val="ce222b"/>
          <w:sz w:val="24"/>
          <w:szCs w:val="24"/>
          <w:u w:color="ce222b"/>
        </w:rPr>
      </w:pPr>
      <w:r>
        <w:rPr>
          <w:rStyle w:val="None A"/>
          <w:rFonts w:ascii="Times New Roman" w:hAnsi="Times New Roman"/>
          <w:color w:val="ce222b"/>
          <w:sz w:val="24"/>
          <w:szCs w:val="24"/>
          <w:u w:color="ce222b"/>
          <w:rtl w:val="0"/>
          <w:lang w:val="en-US"/>
        </w:rPr>
        <w:t xml:space="preserve"> </w:t>
      </w:r>
    </w:p>
    <w:p>
      <w:pPr>
        <w:pStyle w:val="Body"/>
        <w:rPr>
          <w:rStyle w:val="None A"/>
          <w:rFonts w:ascii="Times New Roman" w:cs="Times New Roman" w:hAnsi="Times New Roman" w:eastAsia="Times New Roman"/>
          <w:b w:val="1"/>
          <w:bCs w:val="1"/>
          <w:sz w:val="24"/>
          <w:szCs w:val="24"/>
        </w:rPr>
      </w:pPr>
      <w:r>
        <w:rPr>
          <w:rStyle w:val="None A"/>
          <w:rFonts w:ascii="Times New Roman" w:hAnsi="Times New Roman"/>
          <w:b w:val="1"/>
          <w:bCs w:val="1"/>
          <w:sz w:val="24"/>
          <w:szCs w:val="24"/>
          <w:rtl w:val="0"/>
          <w:lang w:val="en-US"/>
        </w:rPr>
        <w:t xml:space="preserve">ROOY, INC. </w:t>
      </w:r>
    </w:p>
    <w:p>
      <w:pPr>
        <w:pStyle w:val="Body"/>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CROWDFUNDED SHOE STORE</w:t>
      </w:r>
    </w:p>
    <w:p>
      <w:pPr>
        <w:pStyle w:val="Body"/>
        <w:rPr>
          <w:rFonts w:ascii="Times New Roman" w:cs="Times New Roman" w:hAnsi="Times New Roman" w:eastAsia="Times New Roman"/>
          <w:b w:val="1"/>
          <w:bCs w:val="1"/>
          <w:sz w:val="24"/>
          <w:szCs w:val="24"/>
          <w:lang w:val="en-US"/>
        </w:rPr>
      </w:pPr>
    </w:p>
    <w:p>
      <w:pPr>
        <w:pStyle w:val="Body"/>
        <w:rPr>
          <w:rStyle w:val="None A"/>
          <w:rFonts w:ascii="Times New Roman" w:cs="Times New Roman" w:hAnsi="Times New Roman" w:eastAsia="Times New Roman"/>
          <w:sz w:val="24"/>
          <w:szCs w:val="24"/>
          <w:shd w:val="clear" w:color="auto" w:fill="ffffff"/>
        </w:rPr>
      </w:pPr>
      <w:r>
        <w:rPr>
          <w:rStyle w:val="None A"/>
          <w:rFonts w:ascii="Times New Roman" w:hAnsi="Times New Roman"/>
          <w:b w:val="1"/>
          <w:bCs w:val="1"/>
          <w:sz w:val="24"/>
          <w:szCs w:val="24"/>
          <w:rtl w:val="0"/>
          <w:lang w:val="en-US"/>
        </w:rPr>
        <w:t>ROOY, Inc.</w:t>
      </w:r>
      <w:r>
        <w:rPr>
          <w:rStyle w:val="None A"/>
          <w:rFonts w:ascii="Times New Roman" w:hAnsi="Times New Roman"/>
          <w:sz w:val="24"/>
          <w:szCs w:val="24"/>
          <w:rtl w:val="0"/>
          <w:lang w:val="en-US"/>
        </w:rPr>
        <w:t xml:space="preserve">, a US-based crowdsourced footwear platform that works with emerging designers to help launch their collections, opened its first retail store in Shibuya, Tokyo in March 2016, just two years after it was founded. Located in the famous shopping </w:t>
      </w:r>
      <w:del w:id="28" w:date="2016-04-29T11:43:00Z" w:author="Proofreader">
        <w:r>
          <w:rPr>
            <w:rStyle w:val="None A"/>
            <w:rFonts w:ascii="Times New Roman" w:hAnsi="Times New Roman"/>
            <w:sz w:val="24"/>
            <w:szCs w:val="24"/>
            <w:rtl w:val="0"/>
            <w:lang w:val="en-US"/>
          </w:rPr>
          <w:delText>centre</w:delText>
        </w:r>
      </w:del>
      <w:r>
        <w:rPr>
          <w:rStyle w:val="None A"/>
          <w:rFonts w:ascii="Times New Roman" w:hAnsi="Times New Roman"/>
          <w:sz w:val="24"/>
          <w:szCs w:val="24"/>
          <w:rtl w:val="0"/>
          <w:lang w:val="en-US"/>
        </w:rPr>
        <w:t>center, Parco Shibuya, the store features ROOY</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Season 1 brands and celebrates its grassroots nature</w:t>
      </w:r>
      <w:del w:id="29" w:date="2016-04-29T13:36:00Z" w:author="Proofreader">
        <w:r>
          <w:rPr>
            <w:rStyle w:val="None A"/>
            <w:rFonts w:ascii="Times New Roman" w:hAnsi="Times New Roman"/>
            <w:sz w:val="24"/>
            <w:szCs w:val="24"/>
            <w:rtl w:val="0"/>
            <w:lang w:val="en-US"/>
          </w:rPr>
          <w:delText>:</w:delText>
        </w:r>
      </w:del>
      <w:ins w:id="30" w:date="2016-04-29T13:36:00Z" w:author="Proofreader">
        <w:r>
          <w:rPr>
            <w:rStyle w:val="None A"/>
            <w:rFonts w:ascii="Times New Roman" w:hAnsi="Times New Roman"/>
            <w:sz w:val="24"/>
            <w:szCs w:val="24"/>
            <w:rtl w:val="0"/>
            <w:lang w:val="en-US"/>
          </w:rPr>
          <w:t>.</w:t>
        </w:r>
      </w:ins>
      <w:r>
        <w:rPr>
          <w:rStyle w:val="None A"/>
          <w:rFonts w:ascii="Times New Roman" w:hAnsi="Times New Roman"/>
          <w:sz w:val="24"/>
          <w:szCs w:val="24"/>
          <w:rtl w:val="0"/>
          <w:lang w:val="en-US"/>
        </w:rPr>
        <w:t xml:space="preserve"> T</w:t>
      </w:r>
      <w:del w:id="31" w:date="2016-04-29T13:36:00Z" w:author="Proofreader">
        <w:r>
          <w:rPr>
            <w:rStyle w:val="None A"/>
            <w:rFonts w:ascii="Times New Roman" w:hAnsi="Times New Roman"/>
            <w:sz w:val="24"/>
            <w:szCs w:val="24"/>
            <w:rtl w:val="0"/>
            <w:lang w:val="en-US"/>
          </w:rPr>
          <w:delText>t</w:delText>
        </w:r>
      </w:del>
      <w:r>
        <w:rPr>
          <w:rStyle w:val="None A"/>
          <w:rFonts w:ascii="Times New Roman" w:hAnsi="Times New Roman"/>
          <w:sz w:val="24"/>
          <w:szCs w:val="24"/>
          <w:rtl w:val="0"/>
          <w:lang w:val="en-US"/>
        </w:rPr>
        <w:t xml:space="preserve">he opening itself was a result of </w:t>
      </w:r>
      <w:r>
        <w:rPr>
          <w:rStyle w:val="None A"/>
          <w:rFonts w:ascii="Times New Roman" w:hAnsi="Times New Roman" w:hint="default"/>
          <w:sz w:val="24"/>
          <w:szCs w:val="24"/>
          <w:rtl w:val="0"/>
          <w:lang w:val="en-US"/>
        </w:rPr>
        <w:t>‘</w:t>
      </w:r>
      <w:del w:id="32" w:date="2016-04-29T11:43:00Z" w:author="Proofreader">
        <w:r>
          <w:rPr>
            <w:rStyle w:val="None A"/>
            <w:rFonts w:ascii="Times New Roman" w:hAnsi="Times New Roman" w:hint="default"/>
            <w:sz w:val="24"/>
            <w:szCs w:val="24"/>
            <w:rtl w:val="0"/>
            <w:lang w:val="en-US"/>
          </w:rPr>
          <w:delText>’</w:delText>
        </w:r>
      </w:del>
      <w:r>
        <w:rPr>
          <w:rStyle w:val="None A"/>
          <w:rFonts w:ascii="Times New Roman" w:hAnsi="Times New Roman"/>
          <w:sz w:val="24"/>
          <w:szCs w:val="24"/>
          <w:rtl w:val="0"/>
          <w:lang w:val="en-US"/>
        </w:rPr>
        <w:t>Booster by Parco Campaign</w:t>
      </w:r>
      <w:del w:id="33" w:date="2016-04-29T13:49:00Z" w:author="Proofreader">
        <w:r>
          <w:rPr>
            <w:rStyle w:val="None A"/>
            <w:rFonts w:ascii="Times New Roman" w:hAnsi="Times New Roman"/>
            <w:sz w:val="24"/>
            <w:szCs w:val="24"/>
            <w:rtl w:val="0"/>
            <w:lang w:val="en-US"/>
          </w:rPr>
          <w:delText>,</w:delText>
        </w:r>
      </w:del>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 which </w:t>
      </w:r>
      <w:r>
        <w:rPr>
          <w:rStyle w:val="None A"/>
          <w:rFonts w:ascii="Times New Roman" w:hAnsi="Times New Roman"/>
          <w:sz w:val="24"/>
          <w:szCs w:val="24"/>
          <w:shd w:val="clear" w:color="auto" w:fill="ffffff"/>
          <w:rtl w:val="0"/>
          <w:lang w:val="en-US"/>
        </w:rPr>
        <w:t xml:space="preserve">exceeded its goal </w:t>
      </w:r>
      <w:del w:id="34" w:date="2016-04-29T11:43:00Z" w:author="Proofreader">
        <w:r>
          <w:rPr>
            <w:rStyle w:val="None A"/>
            <w:rFonts w:ascii="Times New Roman" w:hAnsi="Times New Roman"/>
            <w:sz w:val="24"/>
            <w:szCs w:val="24"/>
            <w:shd w:val="clear" w:color="auto" w:fill="ffffff"/>
            <w:rtl w:val="0"/>
            <w:lang w:val="en-US"/>
          </w:rPr>
          <w:delText xml:space="preserve">o </w:delText>
        </w:r>
      </w:del>
      <w:r>
        <w:rPr>
          <w:rStyle w:val="None A"/>
          <w:rFonts w:ascii="Times New Roman" w:hAnsi="Times New Roman"/>
          <w:sz w:val="24"/>
          <w:szCs w:val="24"/>
          <w:shd w:val="clear" w:color="auto" w:fill="ffffff"/>
          <w:rtl w:val="0"/>
          <w:lang w:val="en-US"/>
        </w:rPr>
        <w:t xml:space="preserve">by 383%, raising </w:t>
      </w:r>
      <w:del w:id="35" w:date="2016-04-29T11:44:00Z" w:author="Proofreader">
        <w:r>
          <w:rPr>
            <w:rStyle w:val="None A"/>
            <w:rFonts w:ascii="Times New Roman" w:hAnsi="Times New Roman" w:hint="default"/>
            <w:sz w:val="24"/>
            <w:szCs w:val="24"/>
            <w:shd w:val="clear" w:color="auto" w:fill="ffffff"/>
            <w:rtl w:val="0"/>
            <w:lang w:val="en-US"/>
          </w:rPr>
          <w:delText>¥</w:delText>
        </w:r>
      </w:del>
      <w:r>
        <w:rPr>
          <w:rStyle w:val="None A"/>
          <w:rFonts w:ascii="Times New Roman" w:hAnsi="Times New Roman"/>
          <w:sz w:val="24"/>
          <w:szCs w:val="24"/>
          <w:shd w:val="clear" w:color="auto" w:fill="ffffff"/>
          <w:rtl w:val="0"/>
          <w:lang w:val="en-US"/>
        </w:rPr>
        <w:t>3,834,500 JPY (approx. 29,</w:t>
      </w:r>
      <w:del w:id="36" w:date="2016-04-29T13:36:00Z" w:author="Proofreader">
        <w:r>
          <w:rPr>
            <w:rStyle w:val="None A"/>
            <w:rFonts w:ascii="Times New Roman" w:hAnsi="Times New Roman"/>
            <w:sz w:val="24"/>
            <w:szCs w:val="24"/>
            <w:shd w:val="clear" w:color="auto" w:fill="ffffff"/>
            <w:rtl w:val="0"/>
            <w:lang w:val="en-US"/>
          </w:rPr>
          <w:delText xml:space="preserve"> </w:delText>
        </w:r>
      </w:del>
      <w:r>
        <w:rPr>
          <w:rStyle w:val="None A"/>
          <w:rFonts w:ascii="Times New Roman" w:hAnsi="Times New Roman"/>
          <w:sz w:val="24"/>
          <w:szCs w:val="24"/>
          <w:shd w:val="clear" w:color="auto" w:fill="ffffff"/>
          <w:rtl w:val="0"/>
          <w:lang w:val="en-US"/>
        </w:rPr>
        <w:t xml:space="preserve">984 EUR). </w:t>
      </w:r>
    </w:p>
    <w:p>
      <w:pPr>
        <w:pStyle w:val="Body"/>
        <w:rPr>
          <w:rStyle w:val="None A"/>
          <w:rFonts w:ascii="Times New Roman" w:cs="Times New Roman" w:hAnsi="Times New Roman" w:eastAsia="Times New Roman"/>
          <w:b w:val="1"/>
          <w:bCs w:val="1"/>
          <w:sz w:val="24"/>
          <w:szCs w:val="24"/>
        </w:rPr>
      </w:pPr>
      <w:r>
        <w:rPr>
          <w:rStyle w:val="Hyperlink.4"/>
        </w:rPr>
        <w:fldChar w:fldCharType="begin" w:fldLock="0"/>
      </w:r>
      <w:r>
        <w:rPr>
          <w:rStyle w:val="Hyperlink.4"/>
        </w:rPr>
        <w:instrText xml:space="preserve"> HYPERLINK "http://www.rooy.com"</w:instrText>
      </w:r>
      <w:r>
        <w:rPr>
          <w:rStyle w:val="Hyperlink.4"/>
        </w:rPr>
        <w:fldChar w:fldCharType="separate" w:fldLock="0"/>
      </w:r>
      <w:r>
        <w:rPr>
          <w:rStyle w:val="Hyperlink.4"/>
          <w:rtl w:val="0"/>
        </w:rPr>
        <w:t>www.rooy.com</w:t>
      </w:r>
      <w:r>
        <w:rPr/>
        <w:fldChar w:fldCharType="end" w:fldLock="0"/>
      </w:r>
      <w:r>
        <w:rPr>
          <w:rStyle w:val="None A"/>
          <w:rFonts w:ascii="Times New Roman" w:hAnsi="Times New Roman"/>
          <w:b w:val="1"/>
          <w:bCs w:val="1"/>
          <w:sz w:val="24"/>
          <w:szCs w:val="24"/>
          <w:rtl w:val="0"/>
          <w:lang w:val="en-US"/>
        </w:rPr>
        <w:t xml:space="preserve"> </w:t>
      </w:r>
    </w:p>
    <w:p>
      <w:pPr>
        <w:pStyle w:val="Body"/>
        <w:rPr>
          <w:rFonts w:ascii="Times New Roman" w:cs="Times New Roman" w:hAnsi="Times New Roman" w:eastAsia="Times New Roman"/>
          <w:sz w:val="24"/>
          <w:szCs w:val="24"/>
          <w:lang w:val="en-US"/>
        </w:rPr>
      </w:pPr>
    </w:p>
    <w:p>
      <w:pPr>
        <w:pStyle w:val="Default"/>
        <w:rPr>
          <w:rStyle w:val="None A"/>
          <w:rFonts w:ascii="Times New Roman" w:cs="Times New Roman" w:hAnsi="Times New Roman" w:eastAsia="Times New Roman"/>
          <w:b w:val="1"/>
          <w:bCs w:val="1"/>
          <w:caps w:val="1"/>
          <w:sz w:val="24"/>
          <w:szCs w:val="24"/>
          <w:lang w:val="es-ES_tradnl"/>
        </w:rPr>
      </w:pPr>
      <w:r>
        <w:rPr>
          <w:rStyle w:val="None A"/>
          <w:rFonts w:ascii="Times New Roman" w:hAnsi="Times New Roman"/>
          <w:b w:val="1"/>
          <w:bCs w:val="1"/>
          <w:caps w:val="1"/>
          <w:sz w:val="24"/>
          <w:szCs w:val="24"/>
          <w:rtl w:val="0"/>
          <w:lang w:val="es-ES_tradnl"/>
        </w:rPr>
        <w:t>Tommy Hilfiger</w:t>
      </w:r>
    </w:p>
    <w:p>
      <w:pPr>
        <w:pStyle w:val="Default"/>
        <w:rPr>
          <w:rStyle w:val="None A"/>
          <w:rFonts w:ascii="Times New Roman" w:cs="Times New Roman" w:hAnsi="Times New Roman" w:eastAsia="Times New Roman"/>
          <w:caps w:val="1"/>
          <w:sz w:val="24"/>
          <w:szCs w:val="24"/>
        </w:rPr>
      </w:pPr>
      <w:r>
        <w:rPr>
          <w:rStyle w:val="None A"/>
          <w:rFonts w:ascii="Times New Roman" w:hAnsi="Times New Roman"/>
          <w:caps w:val="1"/>
          <w:sz w:val="24"/>
          <w:szCs w:val="24"/>
          <w:rtl w:val="0"/>
          <w:lang w:val="en-US"/>
        </w:rPr>
        <w:t xml:space="preserve">SponsorS </w:t>
      </w:r>
      <w:r>
        <w:rPr>
          <w:rStyle w:val="None A"/>
          <w:rFonts w:ascii="Times New Roman" w:hAnsi="Times New Roman" w:hint="default"/>
          <w:caps w:val="1"/>
          <w:sz w:val="24"/>
          <w:szCs w:val="24"/>
          <w:rtl w:val="0"/>
          <w:lang w:val="en-US"/>
        </w:rPr>
        <w:t>‘</w:t>
      </w:r>
      <w:r>
        <w:rPr>
          <w:rStyle w:val="None A"/>
          <w:rFonts w:ascii="Times New Roman" w:hAnsi="Times New Roman"/>
          <w:caps w:val="1"/>
          <w:sz w:val="24"/>
          <w:szCs w:val="24"/>
          <w:rtl w:val="0"/>
          <w:lang w:val="en-US"/>
        </w:rPr>
        <w:t>ExhibitionISM</w:t>
      </w:r>
      <w:r>
        <w:rPr>
          <w:rStyle w:val="None A"/>
          <w:rFonts w:ascii="Times New Roman" w:hAnsi="Times New Roman" w:hint="default"/>
          <w:caps w:val="1"/>
          <w:sz w:val="24"/>
          <w:szCs w:val="24"/>
          <w:rtl w:val="0"/>
          <w:lang w:val="en-US"/>
        </w:rPr>
        <w:t>’</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rPr>
      </w:pP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Exhibitionism</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is the first international exhibition about The Rolling Stones. Now open at the Saatchi Gallery in London, it will run until September 2016 before heading on a global tour. As the exhibition</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official apparel sponsor, </w:t>
      </w:r>
      <w:r>
        <w:rPr>
          <w:rStyle w:val="None A"/>
          <w:rFonts w:ascii="Times New Roman" w:hAnsi="Times New Roman"/>
          <w:b w:val="1"/>
          <w:bCs w:val="1"/>
          <w:sz w:val="24"/>
          <w:szCs w:val="24"/>
          <w:rtl w:val="0"/>
          <w:lang w:val="es-ES_tradnl"/>
        </w:rPr>
        <w:t>Tommy Hilfiger</w:t>
      </w:r>
      <w:r>
        <w:rPr>
          <w:rStyle w:val="None A"/>
          <w:rFonts w:ascii="Times New Roman" w:hAnsi="Times New Roman"/>
          <w:sz w:val="24"/>
          <w:szCs w:val="24"/>
          <w:rtl w:val="0"/>
          <w:lang w:val="en-US"/>
        </w:rPr>
        <w:t xml:space="preserve"> has designed a limited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s-ES_tradnl"/>
        </w:rPr>
        <w:t>Hilfiger Denim</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capsule collection of graphic </w:t>
      </w:r>
      <w:r>
        <w:rPr>
          <w:rStyle w:val="None A"/>
          <w:rFonts w:ascii="Times New Roman" w:hAnsi="Times New Roman"/>
          <w:sz w:val="24"/>
          <w:szCs w:val="24"/>
          <w:rtl w:val="0"/>
          <w:lang w:val="en-US"/>
        </w:rPr>
        <w:t>T</w:t>
      </w:r>
      <w:del w:id="37" w:date="2016-05-05T15:01:32Z" w:author="Yana Melkumova Reynolds">
        <w:r>
          <w:rPr>
            <w:rStyle w:val="None A"/>
            <w:rFonts w:ascii="Times New Roman" w:hAnsi="Times New Roman"/>
            <w:sz w:val="24"/>
            <w:szCs w:val="24"/>
            <w:rtl w:val="0"/>
            <w:lang w:val="en-US"/>
          </w:rPr>
          <w:delText>t</w:delText>
        </w:r>
      </w:del>
      <w:r>
        <w:rPr>
          <w:rStyle w:val="None A"/>
          <w:rFonts w:ascii="Times New Roman" w:hAnsi="Times New Roman"/>
          <w:sz w:val="24"/>
          <w:szCs w:val="24"/>
          <w:rtl w:val="0"/>
          <w:lang w:val="en-US"/>
        </w:rPr>
        <w:t>-shirts and custom jackets embellished with Rolling Stones imagery, such as the band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s-ES_tradnl"/>
        </w:rPr>
        <w:t>s iconic tongue logo.</w:t>
      </w:r>
      <w:r>
        <w:rPr>
          <w:rStyle w:val="None A"/>
          <w:rFonts w:ascii="Times New Roman" w:hAnsi="Times New Roman" w:hint="default"/>
          <w:sz w:val="24"/>
          <w:szCs w:val="24"/>
          <w:rtl w:val="0"/>
          <w:lang w:val="en-US"/>
        </w:rPr>
        <w:t> </w:t>
      </w:r>
      <w:r>
        <w:rPr>
          <w:rStyle w:val="None A"/>
          <w:rFonts w:ascii="Times New Roman" w:hAnsi="Times New Roman"/>
          <w:sz w:val="24"/>
          <w:szCs w:val="24"/>
          <w:rtl w:val="0"/>
          <w:lang w:val="en-US"/>
        </w:rPr>
        <w:t xml:space="preserve">The capsule collection will launch at the Tommy Hilfiger store on Regent Street and at </w:t>
      </w:r>
      <w:r>
        <w:rPr>
          <w:rStyle w:val="Hyperlink.5"/>
          <w:rFonts w:ascii="Times New Roman" w:cs="Times New Roman" w:hAnsi="Times New Roman" w:eastAsia="Times New Roman"/>
          <w:sz w:val="24"/>
          <w:szCs w:val="24"/>
          <w:u w:val="single" w:color="4687ff"/>
          <w:lang w:val="es-ES_tradnl"/>
        </w:rPr>
        <w:fldChar w:fldCharType="begin" w:fldLock="0"/>
      </w:r>
      <w:r>
        <w:rPr>
          <w:rStyle w:val="Hyperlink.5"/>
          <w:rFonts w:ascii="Times New Roman" w:cs="Times New Roman" w:hAnsi="Times New Roman" w:eastAsia="Times New Roman"/>
          <w:sz w:val="24"/>
          <w:szCs w:val="24"/>
          <w:u w:val="single" w:color="4687ff"/>
          <w:lang w:val="es-ES_tradnl"/>
        </w:rPr>
        <w:instrText xml:space="preserve"> HYPERLINK "http://tommy.com/"</w:instrText>
      </w:r>
      <w:r>
        <w:rPr>
          <w:rStyle w:val="Hyperlink.5"/>
          <w:rFonts w:ascii="Times New Roman" w:cs="Times New Roman" w:hAnsi="Times New Roman" w:eastAsia="Times New Roman"/>
          <w:sz w:val="24"/>
          <w:szCs w:val="24"/>
          <w:u w:val="single" w:color="4687ff"/>
          <w:lang w:val="es-ES_tradnl"/>
        </w:rPr>
        <w:fldChar w:fldCharType="separate" w:fldLock="0"/>
      </w:r>
      <w:r>
        <w:rPr>
          <w:rStyle w:val="Hyperlink.5"/>
          <w:rFonts w:ascii="Times New Roman" w:hAnsi="Times New Roman"/>
          <w:sz w:val="24"/>
          <w:szCs w:val="24"/>
          <w:u w:val="single" w:color="4687ff"/>
          <w:rtl w:val="0"/>
          <w:lang w:val="es-ES_tradnl"/>
        </w:rPr>
        <w:t>tommy.com</w:t>
      </w:r>
      <w:r>
        <w:rPr/>
        <w:fldChar w:fldCharType="end" w:fldLock="0"/>
      </w:r>
      <w:r>
        <w:rPr>
          <w:rStyle w:val="None A"/>
          <w:rFonts w:ascii="Times New Roman" w:hAnsi="Times New Roman"/>
          <w:sz w:val="24"/>
          <w:szCs w:val="24"/>
          <w:rtl w:val="0"/>
          <w:lang w:val="en-US"/>
        </w:rPr>
        <w:t xml:space="preserve"> for Europe and then go international once the show is on the road.</w:t>
      </w:r>
    </w:p>
    <w:p>
      <w:pPr>
        <w:pStyle w:val="Default"/>
        <w:rPr>
          <w:rStyle w:val="None A"/>
          <w:rFonts w:ascii="Times New Roman" w:cs="Times New Roman" w:hAnsi="Times New Roman" w:eastAsia="Times New Roman"/>
          <w:sz w:val="24"/>
          <w:szCs w:val="24"/>
        </w:rPr>
      </w:pPr>
      <w:r>
        <w:rPr>
          <w:rStyle w:val="Hyperlink.6"/>
        </w:rPr>
        <w:fldChar w:fldCharType="begin" w:fldLock="0"/>
      </w:r>
      <w:r>
        <w:rPr>
          <w:rStyle w:val="Hyperlink.6"/>
        </w:rPr>
        <w:instrText xml:space="preserve"> HYPERLINK "http://www.tommy.com"</w:instrText>
      </w:r>
      <w:r>
        <w:rPr>
          <w:rStyle w:val="Hyperlink.6"/>
        </w:rPr>
        <w:fldChar w:fldCharType="separate" w:fldLock="0"/>
      </w:r>
      <w:r>
        <w:rPr>
          <w:rStyle w:val="Hyperlink.6"/>
          <w:rtl w:val="0"/>
        </w:rPr>
        <w:t>www.tommy.com</w:t>
      </w:r>
      <w:r>
        <w:rPr/>
        <w:fldChar w:fldCharType="end" w:fldLock="0"/>
      </w:r>
      <w:r>
        <w:rPr>
          <w:rStyle w:val="None A"/>
          <w:rFonts w:ascii="Times New Roman" w:hAnsi="Times New Roman"/>
          <w:sz w:val="24"/>
          <w:szCs w:val="24"/>
          <w:rtl w:val="0"/>
          <w:lang w:val="en-US"/>
        </w:rPr>
        <w:t xml:space="preserve"> </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b w:val="1"/>
          <w:bCs w:val="1"/>
          <w:caps w:val="1"/>
          <w:sz w:val="24"/>
          <w:szCs w:val="24"/>
        </w:rPr>
      </w:pPr>
      <w:r>
        <w:rPr>
          <w:rStyle w:val="None A"/>
          <w:rFonts w:ascii="Times New Roman" w:hAnsi="Times New Roman"/>
          <w:b w:val="1"/>
          <w:bCs w:val="1"/>
          <w:caps w:val="1"/>
          <w:sz w:val="24"/>
          <w:szCs w:val="24"/>
          <w:rtl w:val="0"/>
          <w:lang w:val="en-US"/>
        </w:rPr>
        <w:t>ANATOMIC &amp; CO.</w:t>
      </w:r>
    </w:p>
    <w:p>
      <w:pPr>
        <w:pStyle w:val="Default"/>
        <w:rPr>
          <w:rStyle w:val="None A"/>
          <w:rFonts w:ascii="Times New Roman" w:cs="Times New Roman" w:hAnsi="Times New Roman" w:eastAsia="Times New Roman"/>
          <w:caps w:val="1"/>
          <w:sz w:val="24"/>
          <w:szCs w:val="24"/>
        </w:rPr>
      </w:pPr>
      <w:r>
        <w:rPr>
          <w:rStyle w:val="None A"/>
          <w:rFonts w:ascii="Times New Roman" w:hAnsi="Times New Roman"/>
          <w:caps w:val="1"/>
          <w:sz w:val="24"/>
          <w:szCs w:val="24"/>
          <w:rtl w:val="0"/>
          <w:lang w:val="en-US"/>
        </w:rPr>
        <w:t>The SociaBlE</w:t>
      </w:r>
      <w:r>
        <w:rPr>
          <w:rStyle w:val="None A"/>
          <w:rFonts w:ascii="Times New Roman" w:hAnsi="Times New Roman"/>
          <w:caps w:val="1"/>
          <w:sz w:val="24"/>
          <w:szCs w:val="24"/>
          <w:rtl w:val="0"/>
          <w:lang w:val="es-ES_tradnl"/>
        </w:rPr>
        <w:t xml:space="preserve"> Shoe</w:t>
      </w:r>
    </w:p>
    <w:p>
      <w:pPr>
        <w:pStyle w:val="Default"/>
        <w:rPr>
          <w:rStyle w:val="None A"/>
          <w:rFonts w:ascii="Times New Roman" w:cs="Times New Roman" w:hAnsi="Times New Roman" w:eastAsia="Times New Roman"/>
          <w:sz w:val="24"/>
          <w:szCs w:val="24"/>
        </w:rPr>
      </w:pPr>
      <w:r>
        <w:rPr>
          <w:rStyle w:val="None A"/>
          <w:rFonts w:ascii="Times New Roman" w:hAnsi="Times New Roman" w:hint="default"/>
          <w:sz w:val="24"/>
          <w:szCs w:val="24"/>
          <w:rtl w:val="0"/>
          <w:lang w:val="en-US"/>
        </w:rPr>
        <w:t> </w:t>
      </w: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Brazilian footwear brand </w:t>
      </w:r>
      <w:r>
        <w:rPr>
          <w:rStyle w:val="None A"/>
          <w:rFonts w:ascii="Times New Roman" w:hAnsi="Times New Roman"/>
          <w:b w:val="1"/>
          <w:bCs w:val="1"/>
          <w:sz w:val="24"/>
          <w:szCs w:val="24"/>
          <w:rtl w:val="0"/>
          <w:lang w:val="en-US"/>
        </w:rPr>
        <w:t>Anatomic &amp; Co</w:t>
      </w:r>
      <w:r>
        <w:rPr>
          <w:rStyle w:val="None A"/>
          <w:rFonts w:ascii="Times New Roman" w:hAnsi="Times New Roman"/>
          <w:sz w:val="24"/>
          <w:szCs w:val="24"/>
          <w:rtl w:val="0"/>
          <w:lang w:val="en-US"/>
        </w:rPr>
        <w:t xml:space="preserve">, sold in 70 countries, and cross-discipline creative consultancy </w:t>
      </w:r>
      <w:r>
        <w:rPr>
          <w:rStyle w:val="None A"/>
          <w:rFonts w:ascii="Times New Roman" w:hAnsi="Times New Roman"/>
          <w:b w:val="1"/>
          <w:bCs w:val="1"/>
          <w:sz w:val="24"/>
          <w:szCs w:val="24"/>
          <w:rtl w:val="0"/>
          <w:lang w:val="en-US"/>
        </w:rPr>
        <w:t>DH Ready</w:t>
      </w:r>
      <w:r>
        <w:rPr>
          <w:rStyle w:val="None A"/>
          <w:rFonts w:ascii="Times New Roman" w:hAnsi="Times New Roman"/>
          <w:sz w:val="24"/>
          <w:szCs w:val="24"/>
          <w:rtl w:val="0"/>
          <w:lang w:val="en-US"/>
        </w:rPr>
        <w:t xml:space="preserve"> are launching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In Good Company</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 a shoe that will disconnect wearers from digital distractions. Co-designed with computer scientists at University College London, it offers </w:t>
      </w:r>
      <w:del w:id="38" w:date="2016-04-29T13:37:00Z" w:author="Proofreader">
        <w:r>
          <w:rPr>
            <w:rStyle w:val="None A"/>
            <w:rFonts w:ascii="Times New Roman" w:hAnsi="Times New Roman"/>
            <w:sz w:val="24"/>
            <w:szCs w:val="24"/>
            <w:rtl w:val="0"/>
            <w:lang w:val="en-US"/>
          </w:rPr>
          <w:delText xml:space="preserve">the </w:delText>
        </w:r>
      </w:del>
      <w:r>
        <w:rPr>
          <w:rStyle w:val="None A"/>
          <w:rFonts w:ascii="Times New Roman" w:hAnsi="Times New Roman"/>
          <w:sz w:val="24"/>
          <w:szCs w:val="24"/>
          <w:rtl w:val="0"/>
          <w:lang w:val="en-US"/>
        </w:rPr>
        <w:t>wearers an opportunity to manage and block notifications on their mobile devices</w:t>
      </w:r>
      <w:del w:id="39" w:date="2016-04-29T13:38:00Z" w:author="Proofreader">
        <w:r>
          <w:rPr>
            <w:rStyle w:val="None A"/>
            <w:rFonts w:ascii="Times New Roman" w:hAnsi="Times New Roman"/>
            <w:sz w:val="24"/>
            <w:szCs w:val="24"/>
            <w:rtl w:val="0"/>
            <w:lang w:val="en-US"/>
          </w:rPr>
          <w:delText>,</w:delText>
        </w:r>
      </w:del>
      <w:r>
        <w:rPr>
          <w:rStyle w:val="None A"/>
          <w:rFonts w:ascii="Times New Roman" w:hAnsi="Times New Roman"/>
          <w:sz w:val="24"/>
          <w:szCs w:val="24"/>
          <w:rtl w:val="0"/>
          <w:lang w:val="en-US"/>
        </w:rPr>
        <w:t xml:space="preserve"> when they are in the company of friends and family. Duane Holland, DH READY</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Founder, says the shoe belongs to</w:t>
      </w:r>
      <w:r>
        <w:rPr>
          <w:rStyle w:val="None A"/>
          <w:rFonts w:ascii="Times New Roman" w:hAnsi="Times New Roman" w:hint="default"/>
          <w:sz w:val="24"/>
          <w:szCs w:val="24"/>
          <w:rtl w:val="0"/>
          <w:lang w:val="es-ES_tradnl"/>
        </w:rPr>
        <w:t xml:space="preserve"> “</w:t>
      </w:r>
      <w:r>
        <w:rPr>
          <w:rStyle w:val="None A"/>
          <w:rFonts w:ascii="Times New Roman" w:hAnsi="Times New Roman"/>
          <w:sz w:val="24"/>
          <w:szCs w:val="24"/>
          <w:rtl w:val="0"/>
          <w:lang w:val="en-US"/>
        </w:rPr>
        <w:t xml:space="preserve">a new sub-category of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well-being wearables</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The project will be launched via the crowdfunding platform Kickstarter.</w:t>
      </w:r>
    </w:p>
    <w:p>
      <w:pPr>
        <w:pStyle w:val="Default"/>
        <w:rPr>
          <w:rStyle w:val="None A"/>
          <w:rFonts w:ascii="Times New Roman" w:cs="Times New Roman" w:hAnsi="Times New Roman" w:eastAsia="Times New Roman"/>
          <w:sz w:val="24"/>
          <w:szCs w:val="24"/>
          <w:u w:color="4687ff"/>
        </w:rPr>
      </w:pPr>
      <w:r>
        <w:rPr>
          <w:rStyle w:val="Hyperlink.7"/>
        </w:rPr>
        <w:fldChar w:fldCharType="begin" w:fldLock="0"/>
      </w:r>
      <w:r>
        <w:rPr>
          <w:rStyle w:val="Hyperlink.7"/>
        </w:rPr>
        <w:instrText xml:space="preserve"> HYPERLINK "http://www.anatomicshoes.com/"</w:instrText>
      </w:r>
      <w:r>
        <w:rPr>
          <w:rStyle w:val="Hyperlink.7"/>
        </w:rPr>
        <w:fldChar w:fldCharType="separate" w:fldLock="0"/>
      </w:r>
      <w:r>
        <w:rPr>
          <w:rStyle w:val="Hyperlink.7"/>
          <w:rtl w:val="0"/>
        </w:rPr>
        <w:t>www.anatomicshoes.com</w:t>
      </w:r>
      <w:r>
        <w:rPr/>
        <w:fldChar w:fldCharType="end" w:fldLock="0"/>
      </w:r>
    </w:p>
    <w:p>
      <w:pPr>
        <w:pStyle w:val="Default"/>
        <w:rPr>
          <w:rStyle w:val="None A"/>
          <w:rFonts w:ascii="Times New Roman" w:cs="Times New Roman" w:hAnsi="Times New Roman" w:eastAsia="Times New Roman"/>
          <w:sz w:val="24"/>
          <w:szCs w:val="24"/>
        </w:rPr>
      </w:pPr>
      <w:r>
        <w:rPr>
          <w:rStyle w:val="None A"/>
          <w:rFonts w:ascii="Times New Roman" w:hAnsi="Times New Roman" w:hint="default"/>
          <w:sz w:val="24"/>
          <w:szCs w:val="24"/>
          <w:rtl w:val="0"/>
          <w:lang w:val="en-US"/>
        </w:rPr>
        <w:t> </w:t>
      </w:r>
    </w:p>
    <w:p>
      <w:pPr>
        <w:pStyle w:val="Default"/>
        <w:rPr>
          <w:rStyle w:val="None A"/>
          <w:rFonts w:ascii="Times New Roman" w:cs="Times New Roman" w:hAnsi="Times New Roman" w:eastAsia="Times New Roman"/>
          <w:sz w:val="24"/>
          <w:szCs w:val="24"/>
        </w:rPr>
      </w:pPr>
      <w:r>
        <w:rPr>
          <w:rStyle w:val="None A"/>
          <w:rFonts w:ascii="Times New Roman" w:hAnsi="Times New Roman" w:hint="default"/>
          <w:sz w:val="24"/>
          <w:szCs w:val="24"/>
          <w:rtl w:val="0"/>
          <w:lang w:val="en-US"/>
        </w:rPr>
        <w:t> </w:t>
      </w:r>
    </w:p>
    <w:p>
      <w:pPr>
        <w:pStyle w:val="Default"/>
        <w:rPr>
          <w:rStyle w:val="None A"/>
          <w:rFonts w:ascii="Times New Roman" w:cs="Times New Roman" w:hAnsi="Times New Roman" w:eastAsia="Times New Roman"/>
          <w:b w:val="1"/>
          <w:bCs w:val="1"/>
          <w:caps w:val="1"/>
          <w:sz w:val="24"/>
          <w:szCs w:val="24"/>
        </w:rPr>
      </w:pPr>
      <w:r>
        <w:rPr>
          <w:rStyle w:val="None A"/>
          <w:rFonts w:ascii="Times New Roman" w:hAnsi="Times New Roman"/>
          <w:b w:val="1"/>
          <w:bCs w:val="1"/>
          <w:caps w:val="1"/>
          <w:sz w:val="24"/>
          <w:szCs w:val="24"/>
          <w:rtl w:val="0"/>
          <w:lang w:val="en-US"/>
        </w:rPr>
        <w:t>Window Mannequin</w:t>
      </w:r>
      <w:r>
        <w:rPr>
          <w:rStyle w:val="None A"/>
          <w:rFonts w:ascii="Times New Roman" w:hAnsi="Times New Roman"/>
          <w:b w:val="1"/>
          <w:bCs w:val="1"/>
          <w:caps w:val="1"/>
          <w:sz w:val="24"/>
          <w:szCs w:val="24"/>
          <w:rtl w:val="0"/>
          <w:lang w:val="en-US"/>
        </w:rPr>
        <w:t>S</w:t>
      </w: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CHANGING FACES</w:t>
      </w:r>
    </w:p>
    <w:p>
      <w:pPr>
        <w:pStyle w:val="Default"/>
        <w:rPr>
          <w:rStyle w:val="None A"/>
          <w:rFonts w:ascii="Times New Roman" w:cs="Times New Roman" w:hAnsi="Times New Roman" w:eastAsia="Times New Roman"/>
          <w:sz w:val="24"/>
          <w:szCs w:val="24"/>
        </w:rPr>
      </w:pPr>
      <w:r>
        <w:rPr>
          <w:rStyle w:val="None A"/>
          <w:rFonts w:ascii="Times New Roman" w:hAnsi="Times New Roman" w:hint="default"/>
          <w:sz w:val="24"/>
          <w:szCs w:val="24"/>
          <w:rtl w:val="0"/>
          <w:lang w:val="en-US"/>
        </w:rPr>
        <w:t> </w:t>
      </w: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Leading French mannequin producer </w:t>
      </w:r>
      <w:r>
        <w:rPr>
          <w:rStyle w:val="None A"/>
          <w:rFonts w:ascii="Times New Roman" w:hAnsi="Times New Roman"/>
          <w:b w:val="1"/>
          <w:bCs w:val="1"/>
          <w:sz w:val="24"/>
          <w:szCs w:val="24"/>
          <w:rtl w:val="0"/>
          <w:lang w:val="en-US"/>
        </w:rPr>
        <w:t>Window Mannequin</w:t>
      </w:r>
      <w:r>
        <w:rPr>
          <w:rStyle w:val="None A"/>
          <w:rFonts w:ascii="Times New Roman" w:hAnsi="Times New Roman"/>
          <w:b w:val="1"/>
          <w:bCs w:val="1"/>
          <w:sz w:val="24"/>
          <w:szCs w:val="24"/>
          <w:rtl w:val="0"/>
          <w:lang w:val="en-US"/>
        </w:rPr>
        <w:t>s</w:t>
      </w:r>
      <w:r>
        <w:rPr>
          <w:rStyle w:val="None A"/>
          <w:rFonts w:ascii="Times New Roman" w:hAnsi="Times New Roman"/>
          <w:b w:val="1"/>
          <w:bCs w:val="1"/>
          <w:sz w:val="24"/>
          <w:szCs w:val="24"/>
          <w:rtl w:val="0"/>
          <w:lang w:val="en-US"/>
        </w:rPr>
        <w:t xml:space="preserve"> </w:t>
      </w:r>
      <w:r>
        <w:rPr>
          <w:rStyle w:val="None A"/>
          <w:rFonts w:ascii="Times New Roman" w:hAnsi="Times New Roman"/>
          <w:sz w:val="24"/>
          <w:szCs w:val="24"/>
          <w:rtl w:val="0"/>
          <w:lang w:val="en-US"/>
        </w:rPr>
        <w:t xml:space="preserve">is announcing a new take on the traditional realistic mannequin with its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s-ES_tradnl"/>
        </w:rPr>
        <w:t>Absolute C</w:t>
      </w:r>
      <w:r>
        <w:rPr>
          <w:rStyle w:val="None A"/>
          <w:rFonts w:ascii="Times New Roman" w:hAnsi="Times New Roman"/>
          <w:sz w:val="24"/>
          <w:szCs w:val="24"/>
          <w:rtl w:val="0"/>
          <w:lang w:val="en-US"/>
        </w:rPr>
        <w:t>hameleon C</w:t>
      </w:r>
      <w:r>
        <w:rPr>
          <w:rStyle w:val="None A"/>
          <w:rFonts w:ascii="Times New Roman" w:hAnsi="Times New Roman"/>
          <w:sz w:val="24"/>
          <w:szCs w:val="24"/>
          <w:rtl w:val="0"/>
          <w:lang w:val="es-ES_tradnl"/>
        </w:rPr>
        <w:t>ollection 81</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It enables the user to change features and make-up</w:t>
      </w:r>
      <w:del w:id="40" w:date="2016-04-29T13:51:00Z" w:author="Proofreader">
        <w:r>
          <w:rPr>
            <w:rStyle w:val="None A"/>
            <w:rFonts w:ascii="Times New Roman" w:hAnsi="Times New Roman"/>
            <w:sz w:val="24"/>
            <w:szCs w:val="24"/>
            <w:rtl w:val="0"/>
            <w:lang w:val="en-US"/>
          </w:rPr>
          <w:delText>makeup</w:delText>
        </w:r>
      </w:del>
      <w:r>
        <w:rPr>
          <w:rStyle w:val="None A"/>
          <w:rFonts w:ascii="Times New Roman" w:hAnsi="Times New Roman"/>
          <w:sz w:val="24"/>
          <w:szCs w:val="24"/>
          <w:rtl w:val="0"/>
          <w:lang w:val="en-US"/>
        </w:rPr>
        <w:t xml:space="preserve"> and therefore create over 70,000 variations of styles with just one dummy, facilitating adaptation to new decorations, seasons and trends. It only takes one click to make an abstract mannequin out of a realistic one; the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Online Make-up Mixer</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s-ES_tradnl"/>
        </w:rPr>
        <w:t xml:space="preserve"> enables experiment</w:t>
      </w:r>
      <w:r>
        <w:rPr>
          <w:rStyle w:val="None A"/>
          <w:rFonts w:ascii="Times New Roman" w:hAnsi="Times New Roman"/>
          <w:sz w:val="24"/>
          <w:szCs w:val="24"/>
          <w:rtl w:val="0"/>
          <w:lang w:val="en-US"/>
        </w:rPr>
        <w:t>s with different colors of the skin, eyes and lips. The mannequin is available in male and female versions.</w:t>
      </w:r>
    </w:p>
    <w:p>
      <w:pPr>
        <w:pStyle w:val="Default"/>
        <w:rPr>
          <w:rStyle w:val="None A"/>
          <w:rFonts w:ascii="Times New Roman" w:cs="Times New Roman" w:hAnsi="Times New Roman" w:eastAsia="Times New Roman"/>
          <w:sz w:val="24"/>
          <w:szCs w:val="24"/>
          <w:u w:color="4687ff"/>
        </w:rPr>
      </w:pPr>
      <w:r>
        <w:rPr>
          <w:rStyle w:val="Hyperlink.7"/>
        </w:rPr>
        <w:fldChar w:fldCharType="begin" w:fldLock="0"/>
      </w:r>
      <w:r>
        <w:rPr>
          <w:rStyle w:val="Hyperlink.7"/>
        </w:rPr>
        <w:instrText xml:space="preserve"> HYPERLINK "http://window-mannequins.com/"</w:instrText>
      </w:r>
      <w:r>
        <w:rPr>
          <w:rStyle w:val="Hyperlink.7"/>
        </w:rPr>
        <w:fldChar w:fldCharType="separate" w:fldLock="0"/>
      </w:r>
      <w:r>
        <w:rPr>
          <w:rStyle w:val="Hyperlink.7"/>
          <w:rtl w:val="0"/>
        </w:rPr>
        <w:t>http://window-mannequins.com</w:t>
      </w:r>
      <w:r>
        <w:rPr/>
        <w:fldChar w:fldCharType="end" w:fldLock="0"/>
      </w:r>
      <w:r>
        <w:rPr>
          <w:rStyle w:val="None A"/>
          <w:rFonts w:ascii="Times New Roman" w:hAnsi="Times New Roman" w:hint="default"/>
          <w:sz w:val="24"/>
          <w:szCs w:val="24"/>
          <w:u w:color="4687ff"/>
          <w:rtl w:val="0"/>
          <w:lang w:val="en-US"/>
        </w:rPr>
        <w:t> </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b w:val="1"/>
          <w:bCs w:val="1"/>
          <w:caps w:val="1"/>
          <w:sz w:val="24"/>
          <w:szCs w:val="24"/>
        </w:rPr>
      </w:pPr>
      <w:r>
        <w:rPr>
          <w:rStyle w:val="None A"/>
          <w:rFonts w:ascii="Times New Roman" w:hAnsi="Times New Roman"/>
          <w:b w:val="1"/>
          <w:bCs w:val="1"/>
          <w:caps w:val="1"/>
          <w:sz w:val="24"/>
          <w:szCs w:val="24"/>
          <w:rtl w:val="0"/>
          <w:lang w:val="en-US"/>
        </w:rPr>
        <w:t>Colmar</w:t>
      </w: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GRAPHENE+ SPORTSWEAR</w:t>
      </w:r>
    </w:p>
    <w:p>
      <w:pPr>
        <w:pStyle w:val="Default"/>
        <w:rPr>
          <w:rStyle w:val="None A"/>
          <w:rFonts w:ascii="Times New Roman" w:cs="Times New Roman" w:hAnsi="Times New Roman" w:eastAsia="Times New Roman"/>
          <w:sz w:val="24"/>
          <w:szCs w:val="24"/>
        </w:rPr>
      </w:pPr>
      <w:r>
        <w:rPr>
          <w:rStyle w:val="None A"/>
          <w:rFonts w:ascii="Times New Roman" w:hAnsi="Times New Roman" w:hint="default"/>
          <w:sz w:val="24"/>
          <w:szCs w:val="24"/>
          <w:rtl w:val="0"/>
          <w:lang w:val="en-US"/>
        </w:rPr>
        <w:t> </w:t>
      </w:r>
    </w:p>
    <w:p>
      <w:pPr>
        <w:pStyle w:val="Default"/>
        <w:rPr>
          <w:rStyle w:val="None A"/>
          <w:rFonts w:ascii="Times New Roman" w:cs="Times New Roman" w:hAnsi="Times New Roman" w:eastAsia="Times New Roman"/>
          <w:sz w:val="24"/>
          <w:szCs w:val="24"/>
        </w:rPr>
      </w:pPr>
      <w:r>
        <w:rPr>
          <w:rStyle w:val="None A"/>
          <w:rFonts w:ascii="Times New Roman" w:hAnsi="Times New Roman"/>
          <w:b w:val="1"/>
          <w:bCs w:val="1"/>
          <w:sz w:val="24"/>
          <w:szCs w:val="24"/>
          <w:rtl w:val="0"/>
          <w:lang w:val="en-US"/>
        </w:rPr>
        <w:t>Colmar</w:t>
      </w:r>
      <w:r>
        <w:rPr>
          <w:rStyle w:val="None A"/>
          <w:rFonts w:ascii="Times New Roman" w:hAnsi="Times New Roman"/>
          <w:sz w:val="24"/>
          <w:szCs w:val="24"/>
          <w:rtl w:val="0"/>
          <w:lang w:val="en-US"/>
        </w:rPr>
        <w:t xml:space="preserve"> has always been </w:t>
      </w:r>
      <w:del w:id="41" w:date="2016-04-29T11:47:00Z" w:author="Proofreader">
        <w:r>
          <w:rPr>
            <w:rStyle w:val="None A"/>
            <w:rFonts w:ascii="Times New Roman" w:hAnsi="Times New Roman"/>
            <w:sz w:val="24"/>
            <w:szCs w:val="24"/>
            <w:rtl w:val="0"/>
            <w:lang w:val="en-US"/>
          </w:rPr>
          <w:delText xml:space="preserve">always </w:delText>
        </w:r>
      </w:del>
      <w:r>
        <w:rPr>
          <w:rStyle w:val="None A"/>
          <w:rFonts w:ascii="Times New Roman" w:hAnsi="Times New Roman"/>
          <w:sz w:val="24"/>
          <w:szCs w:val="24"/>
          <w:rtl w:val="0"/>
          <w:lang w:val="en-US"/>
        </w:rPr>
        <w:t xml:space="preserve">about innovation, style and sport. This season, the Italian company produced pieces made with Graphene+, a revolutionary nanotech material based on carbon and derived from graphite. In collaboration with the manufacturer </w:t>
      </w:r>
      <w:r>
        <w:rPr>
          <w:rStyle w:val="None A"/>
          <w:rFonts w:ascii="Times New Roman" w:hAnsi="Times New Roman"/>
          <w:b w:val="1"/>
          <w:bCs w:val="1"/>
          <w:sz w:val="24"/>
          <w:szCs w:val="24"/>
          <w:rtl w:val="0"/>
          <w:lang w:val="es-ES_tradnl"/>
        </w:rPr>
        <w:t>Directa Plus</w:t>
      </w:r>
      <w:r>
        <w:rPr>
          <w:rStyle w:val="None A"/>
          <w:rFonts w:ascii="Times New Roman" w:hAnsi="Times New Roman"/>
          <w:sz w:val="24"/>
          <w:szCs w:val="24"/>
          <w:rtl w:val="0"/>
          <w:lang w:val="en-US"/>
        </w:rPr>
        <w:t xml:space="preserve">, Colmar produced a Graphene+ ski suit, two models of technical underwear and a polo shirt. These items act as filters between the body and the outside, ensuring optimal temperature and tailor-made comfort. They further reduce the friction between air and water to ensure top sports performance. </w:t>
      </w:r>
      <w:r>
        <w:rPr>
          <w:rStyle w:val="None A"/>
          <w:rFonts w:ascii="Times New Roman" w:hAnsi="Times New Roman" w:hint="default"/>
          <w:sz w:val="24"/>
          <w:szCs w:val="24"/>
          <w:rtl w:val="0"/>
          <w:lang w:val="en-US"/>
        </w:rPr>
        <w:t> </w:t>
      </w:r>
    </w:p>
    <w:p>
      <w:pPr>
        <w:pStyle w:val="Default"/>
        <w:rPr>
          <w:rStyle w:val="None A"/>
          <w:rFonts w:ascii="Times New Roman" w:cs="Times New Roman" w:hAnsi="Times New Roman" w:eastAsia="Times New Roman"/>
          <w:sz w:val="24"/>
          <w:szCs w:val="24"/>
        </w:rPr>
      </w:pPr>
      <w:r>
        <w:rPr>
          <w:rStyle w:val="None A"/>
          <w:rFonts w:ascii="Times New Roman" w:hAnsi="Times New Roman" w:hint="default"/>
          <w:sz w:val="24"/>
          <w:szCs w:val="24"/>
          <w:rtl w:val="0"/>
          <w:lang w:val="en-US"/>
        </w:rPr>
        <w:t> </w:t>
      </w:r>
    </w:p>
    <w:p>
      <w:pPr>
        <w:pStyle w:val="Default"/>
        <w:rPr>
          <w:rStyle w:val="None A"/>
          <w:rFonts w:ascii="Times New Roman" w:cs="Times New Roman" w:hAnsi="Times New Roman" w:eastAsia="Times New Roman"/>
          <w:sz w:val="24"/>
          <w:szCs w:val="24"/>
          <w:u w:color="4687ff"/>
        </w:rPr>
      </w:pPr>
      <w:r>
        <w:rPr>
          <w:rStyle w:val="Hyperlink.7"/>
        </w:rPr>
        <w:fldChar w:fldCharType="begin" w:fldLock="0"/>
      </w:r>
      <w:r>
        <w:rPr>
          <w:rStyle w:val="Hyperlink.7"/>
        </w:rPr>
        <w:instrText xml:space="preserve"> HYPERLINK "http://www.colmaroriginals.it/"</w:instrText>
      </w:r>
      <w:r>
        <w:rPr>
          <w:rStyle w:val="Hyperlink.7"/>
        </w:rPr>
        <w:fldChar w:fldCharType="separate" w:fldLock="0"/>
      </w:r>
      <w:r>
        <w:rPr>
          <w:rStyle w:val="Hyperlink.7"/>
          <w:rtl w:val="0"/>
        </w:rPr>
        <w:t>http://www.colmaroriginals.it</w:t>
      </w:r>
      <w:r>
        <w:rPr/>
        <w:fldChar w:fldCharType="end" w:fldLock="0"/>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b w:val="1"/>
          <w:bCs w:val="1"/>
          <w:caps w:val="1"/>
          <w:sz w:val="24"/>
          <w:szCs w:val="24"/>
          <w:lang w:val="es-ES_tradnl"/>
        </w:rPr>
      </w:pPr>
      <w:r>
        <w:rPr>
          <w:rStyle w:val="None A"/>
          <w:rFonts w:ascii="Times New Roman" w:hAnsi="Times New Roman"/>
          <w:b w:val="1"/>
          <w:bCs w:val="1"/>
          <w:caps w:val="1"/>
          <w:sz w:val="24"/>
          <w:szCs w:val="24"/>
          <w:rtl w:val="0"/>
          <w:lang w:val="es-ES_tradnl"/>
        </w:rPr>
        <w:t>Woolrich</w:t>
      </w: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SEA BREEZE</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For Pre-Spring 2017, </w:t>
      </w:r>
      <w:r>
        <w:rPr>
          <w:rStyle w:val="None A"/>
          <w:rFonts w:ascii="Times New Roman" w:hAnsi="Times New Roman"/>
          <w:b w:val="1"/>
          <w:bCs w:val="1"/>
          <w:sz w:val="24"/>
          <w:szCs w:val="24"/>
          <w:rtl w:val="0"/>
          <w:lang w:val="es-ES_tradnl"/>
        </w:rPr>
        <w:t>Woolrich</w:t>
      </w:r>
      <w:r>
        <w:rPr>
          <w:rStyle w:val="None A"/>
          <w:rFonts w:ascii="Times New Roman" w:hAnsi="Times New Roman"/>
          <w:sz w:val="24"/>
          <w:szCs w:val="24"/>
          <w:rtl w:val="0"/>
          <w:lang w:val="en-US"/>
        </w:rPr>
        <w:t xml:space="preserve"> explores the marine theme, reflecting the charm of the Hamptons. The menswear line is focused on performance: light and easily foldable outerwear features reflective tonal details or soft shells resisting up to 10,000 columns of water. Both men</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and women</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w:t>
      </w:r>
      <w:r>
        <w:rPr>
          <w:rStyle w:val="None A"/>
          <w:rFonts w:ascii="Times New Roman" w:hAnsi="Times New Roman"/>
          <w:sz w:val="24"/>
          <w:szCs w:val="24"/>
          <w:rtl w:val="0"/>
          <w:lang w:val="es-ES_tradnl"/>
        </w:rPr>
        <w:t xml:space="preserve">collections </w:t>
      </w:r>
      <w:r>
        <w:rPr>
          <w:rStyle w:val="None A"/>
          <w:rFonts w:ascii="Times New Roman" w:hAnsi="Times New Roman"/>
          <w:sz w:val="24"/>
          <w:szCs w:val="24"/>
          <w:rtl w:val="0"/>
          <w:lang w:val="en-US"/>
        </w:rPr>
        <w:t xml:space="preserve">include the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Arctic Parka</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and the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Sundance Jacket</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For women, the palette is made up of White, R</w:t>
      </w:r>
      <w:r>
        <w:rPr>
          <w:rStyle w:val="None A"/>
          <w:rFonts w:ascii="Times New Roman" w:hAnsi="Times New Roman"/>
          <w:sz w:val="24"/>
          <w:szCs w:val="24"/>
          <w:rtl w:val="0"/>
          <w:lang w:val="es-ES_tradnl"/>
        </w:rPr>
        <w:t xml:space="preserve">ed, </w:t>
      </w:r>
      <w:r>
        <w:rPr>
          <w:rStyle w:val="None A"/>
          <w:rFonts w:ascii="Times New Roman" w:hAnsi="Times New Roman"/>
          <w:sz w:val="24"/>
          <w:szCs w:val="24"/>
          <w:rtl w:val="0"/>
          <w:lang w:val="en-US"/>
        </w:rPr>
        <w:t>B</w:t>
      </w:r>
      <w:r>
        <w:rPr>
          <w:rStyle w:val="None A"/>
          <w:rFonts w:ascii="Times New Roman" w:hAnsi="Times New Roman"/>
          <w:sz w:val="24"/>
          <w:szCs w:val="24"/>
          <w:rtl w:val="0"/>
          <w:lang w:val="es-ES_tradnl"/>
        </w:rPr>
        <w:t xml:space="preserve">lue, </w:t>
      </w:r>
      <w:r>
        <w:rPr>
          <w:rStyle w:val="None A"/>
          <w:rFonts w:ascii="Times New Roman" w:hAnsi="Times New Roman"/>
          <w:sz w:val="24"/>
          <w:szCs w:val="24"/>
          <w:rtl w:val="0"/>
          <w:lang w:val="en-US"/>
        </w:rPr>
        <w:t>M</w:t>
      </w:r>
      <w:r>
        <w:rPr>
          <w:rStyle w:val="None A"/>
          <w:rFonts w:ascii="Times New Roman" w:hAnsi="Times New Roman" w:hint="default"/>
          <w:sz w:val="24"/>
          <w:szCs w:val="24"/>
          <w:rtl w:val="0"/>
          <w:lang w:val="es-ES_tradnl"/>
        </w:rPr>
        <w:t>é</w:t>
      </w:r>
      <w:r>
        <w:rPr>
          <w:rStyle w:val="None A"/>
          <w:rFonts w:ascii="Times New Roman" w:hAnsi="Times New Roman"/>
          <w:sz w:val="24"/>
          <w:szCs w:val="24"/>
          <w:rtl w:val="0"/>
          <w:lang w:val="en-US"/>
        </w:rPr>
        <w:t>lange and Ice, with materials such as cotton and wool blended in with a nylon thread. For men, colors are Navy B</w:t>
      </w:r>
      <w:r>
        <w:rPr>
          <w:rStyle w:val="None A"/>
          <w:rFonts w:ascii="Times New Roman" w:hAnsi="Times New Roman"/>
          <w:sz w:val="24"/>
          <w:szCs w:val="24"/>
          <w:rtl w:val="0"/>
          <w:lang w:val="es-ES_tradnl"/>
        </w:rPr>
        <w:t xml:space="preserve">lue, </w:t>
      </w:r>
      <w:r>
        <w:rPr>
          <w:rStyle w:val="None A"/>
          <w:rFonts w:ascii="Times New Roman" w:hAnsi="Times New Roman"/>
          <w:sz w:val="24"/>
          <w:szCs w:val="24"/>
          <w:rtl w:val="0"/>
          <w:lang w:val="en-US"/>
        </w:rPr>
        <w:t>I</w:t>
      </w:r>
      <w:r>
        <w:rPr>
          <w:rStyle w:val="None A"/>
          <w:rFonts w:ascii="Times New Roman" w:hAnsi="Times New Roman"/>
          <w:sz w:val="24"/>
          <w:szCs w:val="24"/>
          <w:rtl w:val="0"/>
          <w:lang w:val="es-ES_tradnl"/>
        </w:rPr>
        <w:t xml:space="preserve">ntense </w:t>
      </w:r>
      <w:r>
        <w:rPr>
          <w:rStyle w:val="None A"/>
          <w:rFonts w:ascii="Times New Roman" w:hAnsi="Times New Roman"/>
          <w:sz w:val="24"/>
          <w:szCs w:val="24"/>
          <w:rtl w:val="0"/>
          <w:lang w:val="en-US"/>
        </w:rPr>
        <w:t>Gra</w:t>
      </w:r>
      <w:del w:id="42" w:date="2016-04-29T13:51:00Z" w:author="Proofreader">
        <w:r>
          <w:rPr>
            <w:rStyle w:val="None A"/>
            <w:rFonts w:ascii="Times New Roman" w:hAnsi="Times New Roman"/>
            <w:sz w:val="24"/>
            <w:szCs w:val="24"/>
            <w:rtl w:val="0"/>
            <w:lang w:val="en-US"/>
          </w:rPr>
          <w:delText>e</w:delText>
        </w:r>
      </w:del>
      <w:r>
        <w:rPr>
          <w:rStyle w:val="None A"/>
          <w:rFonts w:ascii="Times New Roman" w:hAnsi="Times New Roman"/>
          <w:sz w:val="24"/>
          <w:szCs w:val="24"/>
          <w:rtl w:val="0"/>
          <w:lang w:val="en-US"/>
        </w:rPr>
        <w:t>y, Blue and Ecru.</w:t>
      </w:r>
    </w:p>
    <w:p>
      <w:pPr>
        <w:pStyle w:val="Default"/>
        <w:rPr>
          <w:rStyle w:val="None A"/>
          <w:rFonts w:ascii="Times New Roman" w:cs="Times New Roman" w:hAnsi="Times New Roman" w:eastAsia="Times New Roman"/>
          <w:sz w:val="24"/>
          <w:szCs w:val="24"/>
        </w:rPr>
      </w:pPr>
      <w:r>
        <w:rPr>
          <w:rStyle w:val="Hyperlink.8"/>
          <w:rFonts w:ascii="Times New Roman" w:cs="Times New Roman" w:hAnsi="Times New Roman" w:eastAsia="Times New Roman"/>
          <w:sz w:val="24"/>
          <w:szCs w:val="24"/>
          <w:lang w:val="en-US"/>
        </w:rPr>
        <w:fldChar w:fldCharType="begin" w:fldLock="0"/>
      </w:r>
      <w:r>
        <w:rPr>
          <w:rStyle w:val="Hyperlink.8"/>
          <w:rFonts w:ascii="Times New Roman" w:cs="Times New Roman" w:hAnsi="Times New Roman" w:eastAsia="Times New Roman"/>
          <w:sz w:val="24"/>
          <w:szCs w:val="24"/>
          <w:lang w:val="en-US"/>
        </w:rPr>
        <w:instrText xml:space="preserve"> HYPERLINK "http://www.woolrich.eu/"</w:instrText>
      </w:r>
      <w:r>
        <w:rPr>
          <w:rStyle w:val="Hyperlink.8"/>
          <w:rFonts w:ascii="Times New Roman" w:cs="Times New Roman" w:hAnsi="Times New Roman" w:eastAsia="Times New Roman"/>
          <w:sz w:val="24"/>
          <w:szCs w:val="24"/>
          <w:lang w:val="en-US"/>
        </w:rPr>
        <w:fldChar w:fldCharType="separate" w:fldLock="0"/>
      </w:r>
      <w:r>
        <w:rPr>
          <w:rStyle w:val="Hyperlink.8"/>
          <w:rFonts w:ascii="Times New Roman" w:hAnsi="Times New Roman"/>
          <w:sz w:val="24"/>
          <w:szCs w:val="24"/>
          <w:rtl w:val="0"/>
          <w:lang w:val="en-US"/>
        </w:rPr>
        <w:t>www.</w:t>
      </w:r>
      <w:r>
        <w:rPr>
          <w:rStyle w:val="None A"/>
          <w:rFonts w:ascii="Times New Roman" w:hAnsi="Times New Roman"/>
          <w:sz w:val="24"/>
          <w:szCs w:val="24"/>
          <w:rtl w:val="0"/>
          <w:lang w:val="es-ES_tradnl"/>
        </w:rPr>
        <w:t>woolrich.eu</w:t>
      </w:r>
      <w:r>
        <w:rPr/>
        <w:fldChar w:fldCharType="end" w:fldLock="0"/>
      </w:r>
      <w:r>
        <w:rPr>
          <w:rStyle w:val="Hyperlink.8"/>
          <w:rFonts w:ascii="Times New Roman" w:hAnsi="Times New Roman"/>
          <w:sz w:val="24"/>
          <w:szCs w:val="24"/>
          <w:rtl w:val="0"/>
          <w:lang w:val="en-US"/>
        </w:rPr>
        <w:t xml:space="preserve"> </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b w:val="1"/>
          <w:bCs w:val="1"/>
          <w:sz w:val="24"/>
          <w:szCs w:val="24"/>
        </w:rPr>
      </w:pPr>
      <w:r>
        <w:rPr>
          <w:rStyle w:val="None A"/>
          <w:rFonts w:ascii="Times New Roman" w:hAnsi="Times New Roman"/>
          <w:b w:val="1"/>
          <w:bCs w:val="1"/>
          <w:sz w:val="24"/>
          <w:szCs w:val="24"/>
          <w:rtl w:val="0"/>
          <w:lang w:val="en-US"/>
        </w:rPr>
        <w:t>KADEWE</w:t>
      </w: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A REM KOOLHAAS MAKEOVER</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rPr>
      </w:pPr>
      <w:r>
        <w:rPr>
          <w:rStyle w:val="Hyperlink.8"/>
          <w:rFonts w:ascii="Times New Roman" w:hAnsi="Times New Roman"/>
          <w:sz w:val="24"/>
          <w:szCs w:val="24"/>
          <w:rtl w:val="0"/>
          <w:lang w:val="en-US"/>
        </w:rPr>
        <w:t xml:space="preserve">German department store </w:t>
      </w:r>
      <w:r>
        <w:rPr>
          <w:rStyle w:val="None A"/>
          <w:rFonts w:ascii="Times New Roman" w:hAnsi="Times New Roman"/>
          <w:b w:val="1"/>
          <w:bCs w:val="1"/>
          <w:sz w:val="24"/>
          <w:szCs w:val="24"/>
          <w:rtl w:val="0"/>
          <w:lang w:val="es-ES_tradnl"/>
        </w:rPr>
        <w:t>KaDeWe</w:t>
      </w:r>
      <w:r>
        <w:rPr>
          <w:rStyle w:val="Hyperlink.8"/>
          <w:rFonts w:ascii="Times New Roman" w:hAnsi="Times New Roman"/>
          <w:sz w:val="24"/>
          <w:szCs w:val="24"/>
          <w:rtl w:val="0"/>
          <w:lang w:val="en-US"/>
        </w:rPr>
        <w:t xml:space="preserve"> is getting an overhaul that is worth 180 million EUR.</w:t>
      </w:r>
      <w:r>
        <w:rPr>
          <w:rStyle w:val="Hyperlink.8"/>
          <w:rFonts w:ascii="Times New Roman" w:hAnsi="Times New Roman" w:hint="default"/>
          <w:sz w:val="24"/>
          <w:szCs w:val="24"/>
          <w:rtl w:val="0"/>
          <w:lang w:val="en-US"/>
        </w:rPr>
        <w:t> </w:t>
      </w:r>
      <w:r>
        <w:rPr>
          <w:rStyle w:val="Hyperlink.8"/>
          <w:rFonts w:ascii="Times New Roman" w:hAnsi="Times New Roman"/>
          <w:sz w:val="24"/>
          <w:szCs w:val="24"/>
          <w:rtl w:val="0"/>
          <w:lang w:val="en-US"/>
        </w:rPr>
        <w:t>The star a</w:t>
      </w:r>
      <w:r>
        <w:rPr>
          <w:rStyle w:val="None A"/>
          <w:rFonts w:ascii="Times New Roman" w:hAnsi="Times New Roman"/>
          <w:sz w:val="24"/>
          <w:szCs w:val="24"/>
          <w:rtl w:val="0"/>
          <w:lang w:val="es-ES_tradnl"/>
        </w:rPr>
        <w:t xml:space="preserve">rchitect Rem Koolhaas </w:t>
      </w:r>
      <w:r>
        <w:rPr>
          <w:rStyle w:val="Hyperlink.8"/>
          <w:rFonts w:ascii="Times New Roman" w:hAnsi="Times New Roman"/>
          <w:sz w:val="24"/>
          <w:szCs w:val="24"/>
          <w:rtl w:val="0"/>
          <w:lang w:val="en-US"/>
        </w:rPr>
        <w:t xml:space="preserve">has been entrusted with the task of creating a relaxing oasis for shoppers, with a glazed </w:t>
      </w:r>
      <w:r>
        <w:rPr>
          <w:rStyle w:val="None A"/>
          <w:rFonts w:ascii="Times New Roman" w:hAnsi="Times New Roman"/>
          <w:sz w:val="24"/>
          <w:szCs w:val="24"/>
          <w:rtl w:val="0"/>
          <w:lang w:val="es-ES_tradnl"/>
        </w:rPr>
        <w:t xml:space="preserve">rooftop </w:t>
      </w:r>
      <w:r>
        <w:rPr>
          <w:rStyle w:val="Hyperlink.8"/>
          <w:rFonts w:ascii="Times New Roman" w:hAnsi="Times New Roman"/>
          <w:sz w:val="24"/>
          <w:szCs w:val="24"/>
          <w:rtl w:val="0"/>
          <w:lang w:val="en-US"/>
        </w:rPr>
        <w:t>extension and courtyard area for outdoor events. Furthermore, the store will be segregated into four distinct</w:t>
      </w:r>
      <w:del w:id="43" w:date="2016-04-29T13:51:00Z" w:author="Proofreader">
        <w:r>
          <w:rPr>
            <w:rStyle w:val="Hyperlink.8"/>
            <w:rFonts w:ascii="Times New Roman" w:hAnsi="Times New Roman"/>
            <w:sz w:val="24"/>
            <w:szCs w:val="24"/>
            <w:rtl w:val="0"/>
            <w:lang w:val="en-US"/>
          </w:rPr>
          <w:delText>ive</w:delText>
        </w:r>
      </w:del>
      <w:r>
        <w:rPr>
          <w:rStyle w:val="Hyperlink.8"/>
          <w:rFonts w:ascii="Times New Roman" w:hAnsi="Times New Roman"/>
          <w:sz w:val="24"/>
          <w:szCs w:val="24"/>
          <w:rtl w:val="0"/>
          <w:lang w:val="en-US"/>
        </w:rPr>
        <w:t xml:space="preserve"> segments, each with its own</w:t>
      </w:r>
      <w:r>
        <w:rPr>
          <w:rStyle w:val="None A"/>
          <w:rFonts w:ascii="Times New Roman" w:hAnsi="Times New Roman"/>
          <w:sz w:val="24"/>
          <w:szCs w:val="24"/>
          <w:rtl w:val="0"/>
          <w:lang w:val="es-ES_tradnl"/>
        </w:rPr>
        <w:t xml:space="preserve"> entrance</w:t>
      </w:r>
      <w:r>
        <w:rPr>
          <w:rStyle w:val="Hyperlink.8"/>
          <w:rFonts w:ascii="Times New Roman" w:hAnsi="Times New Roman"/>
          <w:sz w:val="24"/>
          <w:szCs w:val="24"/>
          <w:rtl w:val="0"/>
          <w:lang w:val="en-US"/>
        </w:rPr>
        <w:t>, sculptural staircases and circulation space, aimed at four different consumer target groups.</w:t>
      </w:r>
    </w:p>
    <w:p>
      <w:pPr>
        <w:pStyle w:val="Default"/>
      </w:pPr>
      <w:r>
        <w:rPr>
          <w:rStyle w:val="Hyperlink.6"/>
        </w:rPr>
        <w:fldChar w:fldCharType="begin" w:fldLock="0"/>
      </w:r>
      <w:r>
        <w:rPr>
          <w:rStyle w:val="Hyperlink.6"/>
        </w:rPr>
        <w:instrText xml:space="preserve"> HYPERLINK "http://www.kadewe.de"</w:instrText>
      </w:r>
      <w:r>
        <w:rPr>
          <w:rStyle w:val="Hyperlink.6"/>
        </w:rPr>
        <w:fldChar w:fldCharType="separate" w:fldLock="0"/>
      </w:r>
      <w:r>
        <w:rPr>
          <w:rStyle w:val="Hyperlink.6"/>
          <w:rtl w:val="0"/>
        </w:rPr>
        <w:t>www.kadewe.de</w:t>
      </w:r>
      <w:r>
        <w:rPr/>
        <w:fldChar w:fldCharType="end" w:fldLock="0"/>
      </w:r>
      <w:r>
        <w:rPr>
          <w:rStyle w:val="None A"/>
          <w:rFonts w:ascii="Times New Roman" w:hAnsi="Times New Roman"/>
          <w:sz w:val="24"/>
          <w:szCs w:val="24"/>
          <w:rtl w:val="0"/>
          <w:lang w:val="en-US"/>
        </w:rPr>
        <w:t xml:space="preserve">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A">
    <w:name w:val="None A"/>
    <w:rPr>
      <w:lang w:val="en-US"/>
    </w:rPr>
  </w:style>
  <w:style w:type="character" w:styleId="Hyperlink.0">
    <w:name w:val="Hyperlink.0"/>
    <w:basedOn w:val="None A"/>
    <w:next w:val="Hyperlink.0"/>
    <w:rPr>
      <w:rFonts w:ascii="Times New Roman" w:cs="Times New Roman" w:hAnsi="Times New Roman" w:eastAsia="Times New Roman"/>
      <w:sz w:val="24"/>
      <w:szCs w:val="24"/>
      <w:u w:val="single" w:color="17376a"/>
    </w:rPr>
  </w:style>
  <w:style w:type="paragraph" w:styleId="annotation text">
    <w:name w:val="annotation text"/>
    <w:next w:val="annotatio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vertAlign w:val="baseline"/>
      <w:lang w:val="es-ES_tradnl"/>
    </w:rPr>
  </w:style>
  <w:style w:type="character" w:styleId="Hyperlink.1">
    <w:name w:val="Hyperlink.1"/>
    <w:basedOn w:val="None A"/>
    <w:next w:val="Hyperlink.1"/>
    <w:rPr>
      <w:rFonts w:ascii="Times New Roman" w:cs="Times New Roman" w:hAnsi="Times New Roman" w:eastAsia="Times New Roman"/>
      <w:color w:val="86120a"/>
      <w:sz w:val="24"/>
      <w:szCs w:val="24"/>
      <w:u w:val="single" w:color="86120a"/>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2">
    <w:name w:val="Hyperlink.2"/>
    <w:basedOn w:val="None A"/>
    <w:next w:val="Hyperlink.2"/>
    <w:rPr>
      <w:rFonts w:ascii="Times New Roman" w:cs="Times New Roman" w:hAnsi="Times New Roman" w:eastAsia="Times New Roman"/>
      <w:color w:val="86120a"/>
      <w:sz w:val="24"/>
      <w:szCs w:val="24"/>
      <w:u w:val="single" w:color="86120a"/>
      <w:lang w:val="en-US"/>
    </w:rPr>
  </w:style>
  <w:style w:type="character" w:styleId="Hyperlink.3">
    <w:name w:val="Hyperlink.3"/>
    <w:basedOn w:val="None A"/>
    <w:next w:val="Hyperlink.3"/>
    <w:rPr>
      <w:rFonts w:ascii="Times New Roman" w:cs="Times New Roman" w:hAnsi="Times New Roman" w:eastAsia="Times New Roman"/>
      <w:color w:val="000000"/>
      <w:sz w:val="24"/>
      <w:szCs w:val="24"/>
      <w:u w:val="single" w:color="000000"/>
      <w:lang w:val="en-US"/>
    </w:rPr>
  </w:style>
  <w:style w:type="character" w:styleId="Hyperlink.4">
    <w:name w:val="Hyperlink.4"/>
    <w:basedOn w:val="None A"/>
    <w:next w:val="Hyperlink.4"/>
    <w:rPr>
      <w:sz w:val="24"/>
      <w:szCs w:val="24"/>
      <w:u w:val="single"/>
      <w:lang w:val="en-US"/>
    </w:rPr>
  </w:style>
  <w:style w:type="character" w:styleId="Hyperlink.5">
    <w:name w:val="Hyperlink.5"/>
    <w:basedOn w:val="None A"/>
    <w:next w:val="Hyperlink.5"/>
    <w:rPr>
      <w:rFonts w:ascii="Times New Roman" w:cs="Times New Roman" w:hAnsi="Times New Roman" w:eastAsia="Times New Roman"/>
      <w:sz w:val="24"/>
      <w:szCs w:val="24"/>
      <w:u w:val="single" w:color="4687ff"/>
      <w:lang w:val="es-ES_tradnl"/>
    </w:rPr>
  </w:style>
  <w:style w:type="character" w:styleId="Hyperlink.6">
    <w:name w:val="Hyperlink.6"/>
    <w:basedOn w:val="None A"/>
    <w:next w:val="Hyperlink.6"/>
    <w:rPr>
      <w:rFonts w:ascii="Times New Roman" w:cs="Times New Roman" w:hAnsi="Times New Roman" w:eastAsia="Times New Roman"/>
      <w:sz w:val="24"/>
      <w:szCs w:val="24"/>
      <w:u w:val="single"/>
    </w:rPr>
  </w:style>
  <w:style w:type="character" w:styleId="Hyperlink.7">
    <w:name w:val="Hyperlink.7"/>
    <w:basedOn w:val="None A"/>
    <w:next w:val="Hyperlink.7"/>
    <w:rPr>
      <w:rFonts w:ascii="Times New Roman" w:cs="Times New Roman" w:hAnsi="Times New Roman" w:eastAsia="Times New Roman"/>
      <w:sz w:val="24"/>
      <w:szCs w:val="24"/>
      <w:u w:val="single" w:color="4687ff"/>
    </w:rPr>
  </w:style>
  <w:style w:type="character" w:styleId="Hyperlink.8">
    <w:name w:val="Hyperlink.8"/>
    <w:basedOn w:val="None A"/>
    <w:next w:val="Hyperlink.8"/>
    <w:rPr>
      <w:rFonts w:ascii="Times New Roman" w:cs="Times New Roman" w:hAnsi="Times New Roman" w:eastAsia="Times New Roman"/>
      <w:sz w:val="24"/>
      <w:szCs w:val="24"/>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