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b w:val="1"/>
          <w:bCs w:val="1"/>
          <w:u w:color="1049bc"/>
        </w:rPr>
      </w:pPr>
      <w:r>
        <w:rPr>
          <w:b w:val="1"/>
          <w:bCs w:val="1"/>
          <w:u w:color="1049bc"/>
          <w:rtl w:val="0"/>
          <w:lang w:val="en-US"/>
        </w:rPr>
        <w:t>PARAJUMPERS</w:t>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u w:color="1049bc"/>
        </w:rPr>
      </w:pPr>
      <w:r>
        <w:rPr>
          <w:u w:color="1049bc"/>
          <w:rtl w:val="0"/>
          <w:lang w:val="en-US"/>
        </w:rPr>
        <w:t xml:space="preserve">FOR URBAN HIKERS </w:t>
      </w:r>
    </w:p>
    <w:p>
      <w:pPr>
        <w:pStyle w:val="Default"/>
        <w:spacing w:after="240" w:line="300" w:lineRule="atLeast"/>
        <w:rPr>
          <w:rFonts w:ascii="Times New Roman" w:cs="Times New Roman" w:hAnsi="Times New Roman" w:eastAsia="Times New Roman"/>
          <w:sz w:val="24"/>
          <w:szCs w:val="24"/>
        </w:rPr>
      </w:pPr>
      <w:r>
        <w:rPr>
          <w:rFonts w:ascii="Times New Roman" w:hAnsi="Times New Roman"/>
          <w:b w:val="1"/>
          <w:bCs w:val="1"/>
          <w:sz w:val="24"/>
          <w:szCs w:val="24"/>
          <w:rtl w:val="0"/>
          <w:lang w:val="en-US"/>
        </w:rPr>
        <w:t>Parajumpers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stands for highly functional yet elegant outerwear. Key lines for A/W 2016 are: the </w:t>
      </w:r>
      <w:r>
        <w:rPr>
          <w:rFonts w:ascii="Times New Roman" w:hAnsi="Times New Roman" w:hint="default"/>
          <w:sz w:val="24"/>
          <w:szCs w:val="24"/>
          <w:rtl w:val="0"/>
          <w:lang w:val="en-US"/>
        </w:rPr>
        <w:t>‘</w:t>
      </w:r>
      <w:r>
        <w:rPr>
          <w:rFonts w:ascii="Times New Roman" w:hAnsi="Times New Roman"/>
          <w:sz w:val="24"/>
          <w:szCs w:val="24"/>
          <w:rtl w:val="0"/>
          <w:lang w:val="nl-NL"/>
        </w:rPr>
        <w:t>Kegen Down Fill</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 xml:space="preserve"> </w:t>
      </w:r>
      <w:r>
        <w:rPr>
          <w:rFonts w:ascii="Times New Roman" w:hAnsi="Times New Roman"/>
          <w:sz w:val="24"/>
          <w:szCs w:val="24"/>
          <w:rtl w:val="0"/>
          <w:lang w:val="en-US"/>
        </w:rPr>
        <w:t>with</w:t>
      </w:r>
      <w:r>
        <w:rPr>
          <w:rFonts w:ascii="Times New Roman" w:hAnsi="Times New Roman"/>
          <w:b w:val="1"/>
          <w:bCs w:val="1"/>
          <w:sz w:val="24"/>
          <w:szCs w:val="24"/>
          <w:rtl w:val="0"/>
          <w:lang w:val="en-US"/>
        </w:rPr>
        <w:t xml:space="preserve"> </w:t>
      </w:r>
      <w:r>
        <w:rPr>
          <w:rFonts w:ascii="Times New Roman" w:hAnsi="Times New Roman"/>
          <w:sz w:val="24"/>
          <w:szCs w:val="24"/>
          <w:rtl w:val="0"/>
          <w:lang w:val="en-US"/>
        </w:rPr>
        <w:t>light but strong</w:t>
      </w:r>
      <w:r>
        <w:rPr>
          <w:rFonts w:ascii="Times New Roman" w:hAnsi="Times New Roman"/>
          <w:sz w:val="24"/>
          <w:szCs w:val="24"/>
          <w:rtl w:val="0"/>
          <w:lang w:val="en-US"/>
        </w:rPr>
        <w:t xml:space="preserve"> insulation</w:t>
      </w:r>
      <w:r>
        <w:rPr>
          <w:rFonts w:ascii="Times New Roman" w:hAnsi="Times New Roman"/>
          <w:sz w:val="24"/>
          <w:szCs w:val="24"/>
          <w:rtl w:val="0"/>
          <w:lang w:val="en-US"/>
        </w:rPr>
        <w:t xml:space="preserve">, </w:t>
      </w:r>
      <w:del w:id="0" w:date="2016-05-02T10:57:00Z" w:author="Proofreader">
        <w:r>
          <w:rPr>
            <w:rFonts w:ascii="Times New Roman" w:hAnsi="Times New Roman" w:hint="default"/>
            <w:sz w:val="24"/>
            <w:szCs w:val="24"/>
            <w:rtl w:val="0"/>
            <w:lang w:val="en-US"/>
          </w:rPr>
          <w:delText>’</w:delText>
        </w:r>
      </w:del>
      <w:r>
        <w:rPr>
          <w:rFonts w:ascii="Times New Roman" w:hAnsi="Times New Roman" w:hint="default"/>
          <w:sz w:val="24"/>
          <w:szCs w:val="24"/>
          <w:rtl w:val="0"/>
          <w:lang w:val="en-US"/>
        </w:rPr>
        <w:t>‘</w:t>
      </w:r>
      <w:r>
        <w:rPr>
          <w:rFonts w:ascii="Times New Roman" w:hAnsi="Times New Roman"/>
          <w:sz w:val="24"/>
          <w:szCs w:val="24"/>
          <w:rtl w:val="0"/>
          <w:lang w:val="en-US"/>
        </w:rPr>
        <w:t>non-stitch</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quilting, and taped seams and zippers that make this line waterproof; </w:t>
      </w:r>
      <w:r>
        <w:rPr>
          <w:rFonts w:ascii="Times New Roman" w:hAnsi="Times New Roman" w:hint="default"/>
          <w:sz w:val="24"/>
          <w:szCs w:val="24"/>
          <w:rtl w:val="0"/>
          <w:lang w:val="en-US"/>
        </w:rPr>
        <w:t>‘</w:t>
      </w:r>
      <w:r>
        <w:rPr>
          <w:rFonts w:ascii="Times New Roman" w:hAnsi="Times New Roman"/>
          <w:sz w:val="24"/>
          <w:szCs w:val="24"/>
          <w:rtl w:val="0"/>
          <w:lang w:val="en-US"/>
        </w:rPr>
        <w:t>Natural Fill</w:t>
      </w:r>
      <w:r>
        <w:rPr>
          <w:rFonts w:ascii="Times New Roman" w:hAnsi="Times New Roman" w:hint="default"/>
          <w:sz w:val="24"/>
          <w:szCs w:val="24"/>
          <w:rtl w:val="0"/>
          <w:lang w:val="en-US"/>
        </w:rPr>
        <w:t>’</w:t>
      </w:r>
      <w:r>
        <w:rPr>
          <w:rFonts w:ascii="Times New Roman" w:hAnsi="Times New Roman"/>
          <w:b w:val="1"/>
          <w:bCs w:val="1"/>
          <w:sz w:val="24"/>
          <w:szCs w:val="24"/>
          <w:rtl w:val="0"/>
          <w:lang w:val="en-US"/>
        </w:rPr>
        <w:t xml:space="preserve"> </w:t>
      </w:r>
      <w:r>
        <w:rPr>
          <w:rFonts w:ascii="Times New Roman" w:hAnsi="Times New Roman"/>
          <w:sz w:val="24"/>
          <w:szCs w:val="24"/>
          <w:rtl w:val="0"/>
          <w:lang w:val="en-US"/>
        </w:rPr>
        <w:t>featuring men</w:t>
      </w:r>
      <w:r>
        <w:rPr>
          <w:rFonts w:ascii="Times New Roman" w:hAnsi="Times New Roman" w:hint="default"/>
          <w:sz w:val="24"/>
          <w:szCs w:val="24"/>
          <w:rtl w:val="0"/>
          <w:lang w:val="en-US"/>
        </w:rPr>
        <w:t>’</w:t>
      </w:r>
      <w:r>
        <w:rPr>
          <w:rFonts w:ascii="Times New Roman" w:hAnsi="Times New Roman"/>
          <w:sz w:val="24"/>
          <w:szCs w:val="24"/>
          <w:rtl w:val="0"/>
          <w:lang w:val="en-US"/>
        </w:rPr>
        <w:t>s and women</w:t>
      </w:r>
      <w:r>
        <w:rPr>
          <w:rFonts w:ascii="Times New Roman" w:hAnsi="Times New Roman" w:hint="default"/>
          <w:sz w:val="24"/>
          <w:szCs w:val="24"/>
          <w:rtl w:val="0"/>
          <w:lang w:val="en-US"/>
        </w:rPr>
        <w:t>’</w:t>
      </w:r>
      <w:r>
        <w:rPr>
          <w:rFonts w:ascii="Times New Roman" w:hAnsi="Times New Roman"/>
          <w:sz w:val="24"/>
          <w:szCs w:val="24"/>
          <w:rtl w:val="0"/>
          <w:lang w:val="en-US"/>
        </w:rPr>
        <w:t>s jackets with eco-friendly padding;</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Rugged</w:t>
      </w:r>
      <w:r>
        <w:rPr>
          <w:rFonts w:ascii="Times New Roman" w:hAnsi="Times New Roman" w:hint="default"/>
          <w:sz w:val="24"/>
          <w:szCs w:val="24"/>
          <w:rtl w:val="0"/>
          <w:lang w:val="en-US"/>
        </w:rPr>
        <w:t>’</w:t>
      </w:r>
      <w:r>
        <w:rPr>
          <w:rFonts w:ascii="Times New Roman" w:hAnsi="Times New Roman"/>
          <w:sz w:val="24"/>
          <w:szCs w:val="24"/>
          <w:rtl w:val="0"/>
          <w:lang w:val="en-US"/>
        </w:rPr>
        <w:t>,</w:t>
      </w:r>
      <w:r>
        <w:rPr>
          <w:rFonts w:ascii="Times New Roman" w:hAnsi="Times New Roman"/>
          <w:b w:val="1"/>
          <w:bCs w:val="1"/>
          <w:sz w:val="24"/>
          <w:szCs w:val="24"/>
          <w:rtl w:val="0"/>
          <w:lang w:val="en-US"/>
        </w:rPr>
        <w:t xml:space="preserve"> </w:t>
      </w:r>
      <w:r>
        <w:rPr>
          <w:rFonts w:ascii="Times New Roman" w:hAnsi="Times New Roman"/>
          <w:sz w:val="24"/>
          <w:szCs w:val="24"/>
          <w:rtl w:val="0"/>
          <w:lang w:val="en-US"/>
        </w:rPr>
        <w:t xml:space="preserve">with robust button-down jackets for men; </w:t>
      </w:r>
      <w:r>
        <w:rPr>
          <w:rFonts w:ascii="Times New Roman" w:hAnsi="Times New Roman" w:hint="default"/>
          <w:sz w:val="24"/>
          <w:szCs w:val="24"/>
          <w:rtl w:val="0"/>
          <w:lang w:val="en-US"/>
        </w:rPr>
        <w:t>‘</w:t>
      </w:r>
      <w:r>
        <w:rPr>
          <w:rFonts w:ascii="Times New Roman" w:hAnsi="Times New Roman"/>
          <w:sz w:val="24"/>
          <w:szCs w:val="24"/>
          <w:rtl w:val="0"/>
          <w:lang w:val="es-ES_tradnl"/>
        </w:rPr>
        <w:t>Suede</w:t>
      </w:r>
      <w:r>
        <w:rPr>
          <w:rFonts w:ascii="Times New Roman" w:hAnsi="Times New Roman" w:hint="default"/>
          <w:sz w:val="24"/>
          <w:szCs w:val="24"/>
          <w:rtl w:val="0"/>
          <w:lang w:val="en-US"/>
        </w:rPr>
        <w:t>’</w:t>
      </w:r>
      <w:r>
        <w:rPr>
          <w:rFonts w:ascii="Times New Roman" w:hAnsi="Times New Roman"/>
          <w:sz w:val="24"/>
          <w:szCs w:val="24"/>
          <w:rtl w:val="0"/>
          <w:lang w:val="en-US"/>
        </w:rPr>
        <w:t xml:space="preserve">, padded leather styles crafted from the finest goat skin in earthy colors; and </w:t>
      </w:r>
      <w:r>
        <w:rPr>
          <w:rFonts w:ascii="Times New Roman" w:hAnsi="Times New Roman" w:hint="default"/>
          <w:sz w:val="24"/>
          <w:szCs w:val="24"/>
          <w:rtl w:val="0"/>
          <w:lang w:val="en-US"/>
        </w:rPr>
        <w:t>‘</w:t>
      </w:r>
      <w:r>
        <w:rPr>
          <w:rFonts w:ascii="Times New Roman" w:hAnsi="Times New Roman"/>
          <w:sz w:val="24"/>
          <w:szCs w:val="24"/>
          <w:rtl w:val="0"/>
          <w:lang w:val="en-US"/>
        </w:rPr>
        <w:t>Urban</w:t>
      </w:r>
      <w:r>
        <w:rPr>
          <w:rFonts w:ascii="Times New Roman" w:hAnsi="Times New Roman" w:hint="default"/>
          <w:sz w:val="24"/>
          <w:szCs w:val="24"/>
          <w:rtl w:val="0"/>
          <w:lang w:val="en-US"/>
        </w:rPr>
        <w:t>’</w:t>
      </w:r>
      <w:r>
        <w:rPr>
          <w:rFonts w:ascii="Times New Roman" w:hAnsi="Times New Roman"/>
          <w:sz w:val="24"/>
          <w:szCs w:val="24"/>
          <w:rtl w:val="0"/>
          <w:lang w:val="en-US"/>
        </w:rPr>
        <w:t>,</w:t>
      </w:r>
      <w:r>
        <w:rPr>
          <w:rFonts w:ascii="Times New Roman" w:hAnsi="Times New Roman"/>
          <w:sz w:val="24"/>
          <w:szCs w:val="24"/>
          <w:rtl w:val="0"/>
          <w:lang w:val="en-US"/>
        </w:rPr>
        <w:t xml:space="preserve"> </w:t>
      </w:r>
      <w:r>
        <w:rPr>
          <w:rFonts w:ascii="Times New Roman" w:hAnsi="Times New Roman"/>
          <w:sz w:val="24"/>
          <w:szCs w:val="24"/>
          <w:rtl w:val="0"/>
          <w:lang w:val="en-US"/>
        </w:rPr>
        <w:t>a contemporary take on classic outdoor clothing with a streetwear twist.</w:t>
      </w:r>
      <w:r>
        <w:rPr>
          <w:rFonts w:ascii="Times New Roman" w:hAnsi="Times New Roman"/>
          <w:sz w:val="24"/>
          <w:szCs w:val="24"/>
          <w:rtl w:val="0"/>
          <w:lang w:val="en-US"/>
        </w:rPr>
        <w:t xml:space="preserve"> </w:t>
      </w:r>
    </w:p>
    <w:p>
      <w:pPr>
        <w:pStyle w:val="Default"/>
        <w:spacing w:after="240" w:line="300" w:lineRule="atLeast"/>
        <w:rPr>
          <w:rStyle w:val="None"/>
          <w:rFonts w:ascii="Times New Roman" w:cs="Times New Roman" w:hAnsi="Times New Roman" w:eastAsia="Times New Roman"/>
          <w:sz w:val="24"/>
          <w:szCs w:val="24"/>
          <w:u w:color="1049bc"/>
        </w:rPr>
      </w:pPr>
      <w:r>
        <w:rPr>
          <w:rStyle w:val="Hyperlink.0"/>
          <w:rFonts w:ascii="Times New Roman" w:cs="Times New Roman" w:hAnsi="Times New Roman" w:eastAsia="Times New Roman"/>
          <w:sz w:val="24"/>
          <w:szCs w:val="24"/>
          <w:u w:val="single"/>
          <w:lang w:val="en-US"/>
        </w:rPr>
        <w:fldChar w:fldCharType="begin" w:fldLock="0"/>
      </w:r>
      <w:r>
        <w:rPr>
          <w:rStyle w:val="Hyperlink.0"/>
          <w:rFonts w:ascii="Times New Roman" w:cs="Times New Roman" w:hAnsi="Times New Roman" w:eastAsia="Times New Roman"/>
          <w:sz w:val="24"/>
          <w:szCs w:val="24"/>
          <w:u w:val="single"/>
          <w:lang w:val="en-US"/>
        </w:rPr>
        <w:instrText xml:space="preserve"> HYPERLINK "http://www.parajumpers.it"</w:instrText>
      </w:r>
      <w:r>
        <w:rPr>
          <w:rStyle w:val="Hyperlink.0"/>
          <w:rFonts w:ascii="Times New Roman" w:cs="Times New Roman" w:hAnsi="Times New Roman" w:eastAsia="Times New Roman"/>
          <w:sz w:val="24"/>
          <w:szCs w:val="24"/>
          <w:u w:val="single"/>
          <w:lang w:val="en-US"/>
        </w:rPr>
        <w:fldChar w:fldCharType="separate" w:fldLock="0"/>
      </w:r>
      <w:r>
        <w:rPr>
          <w:rStyle w:val="Hyperlink.0"/>
          <w:rFonts w:ascii="Times New Roman" w:hAnsi="Times New Roman"/>
          <w:sz w:val="24"/>
          <w:szCs w:val="24"/>
          <w:u w:val="single"/>
          <w:rtl w:val="0"/>
          <w:lang w:val="en-US"/>
        </w:rPr>
        <w:t>www.parajumpers.it</w:t>
      </w:r>
      <w:r>
        <w:rPr/>
        <w:fldChar w:fldCharType="end" w:fldLock="0"/>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 xml:space="preserve"> </w:t>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b w:val="1"/>
          <w:bCs w:val="1"/>
          <w:u w:color="1049bc"/>
        </w:rPr>
      </w:pPr>
      <w:r>
        <w:rPr>
          <w:rStyle w:val="None"/>
          <w:b w:val="1"/>
          <w:bCs w:val="1"/>
          <w:u w:color="1049bc"/>
          <w:rtl w:val="0"/>
          <w:lang w:val="en-US"/>
        </w:rPr>
        <w:t>MUSTANG</w:t>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u w:color="1049bc"/>
        </w:rPr>
      </w:pPr>
      <w:r>
        <w:rPr>
          <w:rStyle w:val="None"/>
          <w:u w:color="1049bc"/>
          <w:rtl w:val="0"/>
          <w:lang w:val="en-US"/>
        </w:rPr>
        <w:t>BEING FLEXIBLE</w:t>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b w:val="1"/>
          <w:bCs w:val="1"/>
          <w:u w:color="1049bc"/>
        </w:rPr>
      </w:pPr>
    </w:p>
    <w:p>
      <w:pPr>
        <w:pStyle w:val="Default"/>
        <w:spacing w:after="240" w:line="300" w:lineRule="atLeast"/>
        <w:rPr>
          <w:rStyle w:val="None"/>
          <w:rFonts w:ascii="Times New Roman" w:cs="Times New Roman" w:hAnsi="Times New Roman" w:eastAsia="Times New Roman"/>
          <w:sz w:val="24"/>
          <w:szCs w:val="24"/>
          <w:u w:color="1049bc"/>
        </w:rPr>
      </w:pPr>
      <w:r>
        <w:rPr>
          <w:rStyle w:val="None"/>
          <w:rFonts w:ascii="Times New Roman" w:hAnsi="Times New Roman"/>
          <w:sz w:val="24"/>
          <w:szCs w:val="24"/>
          <w:rtl w:val="0"/>
          <w:lang w:val="en-US"/>
        </w:rPr>
        <w:t>Living up to its title,</w:t>
      </w:r>
      <w:r>
        <w:rPr>
          <w:rStyle w:val="None"/>
          <w:rFonts w:ascii="Times New Roman" w:hAnsi="Times New Roman"/>
          <w:sz w:val="24"/>
          <w:szCs w:val="24"/>
          <w:rtl w:val="0"/>
          <w:lang w:val="en-US"/>
        </w:rPr>
        <w:t xml:space="preserve">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Be flexible!</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 </w:t>
      </w:r>
      <w:r>
        <w:rPr>
          <w:rStyle w:val="None"/>
          <w:rFonts w:ascii="Times New Roman" w:hAnsi="Times New Roman"/>
          <w:b w:val="1"/>
          <w:bCs w:val="1"/>
          <w:sz w:val="24"/>
          <w:szCs w:val="24"/>
          <w:rtl w:val="0"/>
          <w:lang w:val="en-US"/>
        </w:rPr>
        <w:t>Mustang</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A/W 2016 collection features supremely comfortable</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denim</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with 60</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80% elastic content, which can be washed at up to 60 degrees without any risk of shrinkage. The flexibility can be enjoyed not just by the end consumer, but also by retail partners of Mustang: the brand pre-produces unprocessed jeans and lets buyers decide which wash should be used in the very last stages before delivery.</w:t>
      </w:r>
      <w:r>
        <w:rPr>
          <w:rStyle w:val="None"/>
          <w:rFonts w:ascii="Times New Roman" w:hAnsi="Times New Roman"/>
          <w:sz w:val="24"/>
          <w:szCs w:val="24"/>
          <w:rtl w:val="0"/>
          <w:lang w:val="en-US"/>
        </w:rPr>
        <w:t xml:space="preserve"> </w:t>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b w:val="1"/>
          <w:bCs w:val="1"/>
          <w:u w:color="1049bc"/>
        </w:rPr>
      </w:pPr>
      <w:r>
        <w:rPr>
          <w:rStyle w:val="Hyperlink.1"/>
        </w:rPr>
        <w:fldChar w:fldCharType="begin" w:fldLock="0"/>
      </w:r>
      <w:r>
        <w:rPr>
          <w:rStyle w:val="Hyperlink.1"/>
        </w:rPr>
        <w:instrText xml:space="preserve"> HYPERLINK "http://www.mustang.de"</w:instrText>
      </w:r>
      <w:r>
        <w:rPr>
          <w:rStyle w:val="Hyperlink.1"/>
        </w:rPr>
        <w:fldChar w:fldCharType="separate" w:fldLock="0"/>
      </w:r>
      <w:r>
        <w:rPr>
          <w:rStyle w:val="Hyperlink.1"/>
          <w:rtl w:val="0"/>
          <w:lang w:val="en-US"/>
        </w:rPr>
        <w:t>www.mustang.de</w:t>
      </w:r>
      <w:r>
        <w:rPr/>
        <w:fldChar w:fldCharType="end" w:fldLock="0"/>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b w:val="1"/>
          <w:bCs w:val="1"/>
          <w:u w:color="1049bc"/>
        </w:rPr>
      </w:pP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b w:val="1"/>
          <w:bCs w:val="1"/>
          <w:u w:color="1049bc"/>
        </w:rPr>
      </w:pPr>
      <w:r>
        <w:rPr>
          <w:rStyle w:val="None"/>
          <w:b w:val="1"/>
          <w:bCs w:val="1"/>
          <w:u w:color="1049bc"/>
          <w:rtl w:val="0"/>
          <w:lang w:val="en-US"/>
        </w:rPr>
        <w:t>PRESIDENT</w:t>
      </w:r>
      <w:r>
        <w:rPr>
          <w:rStyle w:val="None"/>
          <w:b w:val="1"/>
          <w:bCs w:val="1"/>
          <w:u w:color="1049bc"/>
          <w:rtl w:val="0"/>
          <w:lang w:val="en-US"/>
        </w:rPr>
        <w:t>’</w:t>
      </w:r>
      <w:r>
        <w:rPr>
          <w:rStyle w:val="None"/>
          <w:b w:val="1"/>
          <w:bCs w:val="1"/>
          <w:u w:color="1049bc"/>
          <w:rtl w:val="0"/>
          <w:lang w:val="en-US"/>
        </w:rPr>
        <w:t>S</w:t>
      </w:r>
    </w:p>
    <w:p>
      <w:pPr>
        <w:pStyle w:val="Default"/>
        <w:spacing w:after="240" w:line="300" w:lineRule="atLeast"/>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Founded in Florence back in </w:t>
      </w:r>
      <w:r>
        <w:rPr>
          <w:rStyle w:val="None"/>
          <w:rFonts w:ascii="Times New Roman" w:hAnsi="Times New Roman"/>
          <w:sz w:val="24"/>
          <w:szCs w:val="24"/>
          <w:rtl w:val="0"/>
          <w:lang w:val="en-US"/>
        </w:rPr>
        <w:t xml:space="preserve">1957, </w:t>
      </w:r>
      <w:r>
        <w:rPr>
          <w:rStyle w:val="None"/>
          <w:rFonts w:ascii="Times New Roman" w:hAnsi="Times New Roman"/>
          <w:b w:val="1"/>
          <w:bCs w:val="1"/>
          <w:sz w:val="24"/>
          <w:szCs w:val="24"/>
          <w:rtl w:val="0"/>
          <w:lang w:val="en-US"/>
        </w:rPr>
        <w:t>President</w:t>
      </w:r>
      <w:r>
        <w:rPr>
          <w:rStyle w:val="None"/>
          <w:rFonts w:ascii="Times New Roman" w:hAnsi="Times New Roman" w:hint="default"/>
          <w:b w:val="1"/>
          <w:bCs w:val="1"/>
          <w:sz w:val="24"/>
          <w:szCs w:val="24"/>
          <w:rtl w:val="0"/>
          <w:lang w:val="en-US"/>
        </w:rPr>
        <w:t>’</w:t>
      </w:r>
      <w:r>
        <w:rPr>
          <w:rStyle w:val="None"/>
          <w:rFonts w:ascii="Times New Roman" w:hAnsi="Times New Roman"/>
          <w:b w:val="1"/>
          <w:bCs w:val="1"/>
          <w:sz w:val="24"/>
          <w:szCs w:val="24"/>
          <w:rtl w:val="0"/>
          <w:lang w:val="en-US"/>
        </w:rPr>
        <w:t>s</w:t>
      </w:r>
      <w:r>
        <w:rPr>
          <w:rStyle w:val="None"/>
          <w:rFonts w:ascii="Times New Roman" w:hAnsi="Times New Roman"/>
          <w:sz w:val="24"/>
          <w:szCs w:val="24"/>
          <w:rtl w:val="0"/>
          <w:lang w:val="en-US"/>
        </w:rPr>
        <w:t xml:space="preserve"> received a contemporary overhaul when creative director Guido Biondi brought the brand name back to the market in 2010. Italian sartorial traditions meet streetwear and urban cool in the brand</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collections, designed for a contemporary gentleman and crafted in Tuscany.</w:t>
      </w:r>
      <w:del w:id="1" w:date="2016-05-02T10:59:00Z" w:author="Proofreader">
        <w:r>
          <w:rPr>
            <w:rStyle w:val="None"/>
            <w:rFonts w:ascii="Times New Roman" w:hAnsi="Times New Roman"/>
            <w:sz w:val="24"/>
            <w:szCs w:val="24"/>
            <w:rtl w:val="0"/>
            <w:lang w:val="en-US"/>
          </w:rPr>
          <w:delText xml:space="preserve"> </w:delText>
        </w:r>
      </w:del>
      <w:r>
        <w:rPr>
          <w:rStyle w:val="None"/>
          <w:rFonts w:ascii="Times New Roman" w:hAnsi="Times New Roman"/>
          <w:sz w:val="24"/>
          <w:szCs w:val="24"/>
          <w:rtl w:val="0"/>
          <w:lang w:val="en-US"/>
        </w:rPr>
        <w:t xml:space="preserve"> This season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collection is inspired by prewar adventure and exploration and features semi-sartorial jackets, sleek knitwear in cashmere and silk, </w:t>
      </w:r>
      <w:del w:id="2" w:date="2016-05-02T11:00:00Z" w:author="Proofreader">
        <w:r>
          <w:rPr>
            <w:rStyle w:val="None"/>
            <w:rFonts w:ascii="Times New Roman" w:hAnsi="Times New Roman"/>
            <w:sz w:val="24"/>
            <w:szCs w:val="24"/>
            <w:rtl w:val="0"/>
            <w:lang w:val="en-US"/>
          </w:rPr>
          <w:delText xml:space="preserve">and </w:delText>
        </w:r>
      </w:del>
      <w:r>
        <w:rPr>
          <w:rStyle w:val="None"/>
          <w:rFonts w:ascii="Times New Roman" w:hAnsi="Times New Roman"/>
          <w:sz w:val="24"/>
          <w:szCs w:val="24"/>
          <w:rtl w:val="0"/>
          <w:lang w:val="en-US"/>
        </w:rPr>
        <w:t>as well as simple but refined T-shirts.</w:t>
      </w:r>
      <w:r>
        <w:rPr>
          <w:rStyle w:val="None"/>
          <w:rFonts w:ascii="Times New Roman" w:hAnsi="Times New Roman"/>
          <w:sz w:val="24"/>
          <w:szCs w:val="24"/>
          <w:rtl w:val="0"/>
          <w:lang w:val="en-US"/>
        </w:rPr>
        <w:t xml:space="preserve"> </w:t>
      </w:r>
    </w:p>
    <w:p>
      <w:pPr>
        <w:pStyle w:val="Default"/>
        <w:spacing w:after="240" w:line="300" w:lineRule="atLeast"/>
      </w:pPr>
      <w:r>
        <w:rPr>
          <w:rStyle w:val="None"/>
          <w:rFonts w:ascii="Times New Roman" w:hAnsi="Times New Roman"/>
          <w:sz w:val="24"/>
          <w:szCs w:val="24"/>
          <w:rtl w:val="0"/>
          <w:lang w:val="en-US"/>
        </w:rPr>
        <w:t xml:space="preserve">www.presidents7bell.com </w:t>
      </w:r>
      <w:r>
        <w:rPr>
          <w:rStyle w:val="None"/>
          <w:rFonts w:ascii="Times New Roman" w:hAnsi="Times New Roman"/>
          <w:sz w:val="24"/>
          <w:szCs w:val="24"/>
          <w:rtl w:val="0"/>
          <w:lang w:val="en-US"/>
        </w:rPr>
        <w:t xml:space="preserve">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rFonts w:ascii="Times New Roman" w:cs="Times New Roman" w:hAnsi="Times New Roman" w:eastAsia="Times New Roman"/>
      <w:sz w:val="24"/>
      <w:szCs w:val="24"/>
      <w:u w:val="single"/>
      <w:lang w:val="en-US"/>
    </w:rPr>
  </w:style>
  <w:style w:type="character" w:styleId="Hyperlink.1">
    <w:name w:val="Hyperlink.1"/>
    <w:basedOn w:val="None"/>
    <w:next w:val="Hyperlink.1"/>
    <w:rPr>
      <w:rFonts w:ascii="Times New Roman" w:cs="Times New Roman" w:hAnsi="Times New Roman" w:eastAsia="Times New Roman"/>
      <w:u w:val="singl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