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PREMIUM EXHIBITIONS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TECH AND K-POP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Premium Exhibitions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is extending its </w:t>
      </w:r>
      <w:del w:id="0" w:date="2016-05-02T11:38:00Z" w:author="Proofreader">
        <w:r>
          <w:rPr>
            <w:rStyle w:val="None A"/>
            <w:rFonts w:ascii="Times New Roman" w:hAnsi="Times New Roman" w:hint="default"/>
            <w:sz w:val="24"/>
            <w:szCs w:val="24"/>
            <w:rtl w:val="0"/>
            <w:lang w:val="en-US"/>
          </w:rPr>
          <w:delText>’</w:delText>
        </w:r>
      </w:del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FASHIONTECH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del w:id="1" w:date="2016-05-02T11:38:00Z" w:author="Proofreader">
        <w:r>
          <w:rPr>
            <w:rStyle w:val="None A"/>
            <w:rFonts w:ascii="Times New Roman" w:hAnsi="Times New Roman" w:hint="default"/>
            <w:sz w:val="24"/>
            <w:szCs w:val="24"/>
            <w:rtl w:val="0"/>
            <w:lang w:val="en-US"/>
          </w:rPr>
          <w:delText>‘</w:delText>
        </w:r>
      </w:del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conference by adding one more day and one more floor. The aim of the conference is to create an industry get-together and educate </w:t>
      </w:r>
      <w:del w:id="2" w:date="2016-05-02T11:39:00Z" w:author="Proofreader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 xml:space="preserve">the </w:delText>
        </w:r>
      </w:del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visitors </w:t>
      </w:r>
      <w:del w:id="3" w:date="2016-05-02T11:39:00Z" w:author="Proofreader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 xml:space="preserve">on </w:delText>
        </w:r>
      </w:del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about the latest developments on the interface between fashion and technology. Topics include e-commerce, the future of retail, wearables and digital marketing. The event will take place during Premium Exhibitions on the 4th floor of the K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hlhaus and entrance is free of charge. In addition, Premium will </w:t>
      </w:r>
      <w:del w:id="4" w:date="2016-05-02T11:39:00Z" w:author="Proofreader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 xml:space="preserve">further </w:delText>
        </w:r>
      </w:del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replace</w:t>
      </w:r>
      <w:del w:id="5" w:date="2016-05-02T11:39:00Z" w:author="Proofreader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>s</w:delText>
        </w:r>
      </w:del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its Dissonance Area with ['P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Ԑ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:PI] STUDIO, a new area reflecting on the K-Pop movement with a focus on Korean designers.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"https://www2.premiumexhibitions.com"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https://www2.premiumexhibitions.com</w:t>
      </w:r>
      <w:r>
        <w:rPr/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"http://www.fashiontech.berlin"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http://www.fashiontech.berlin</w:t>
      </w:r>
      <w:r>
        <w:rPr/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5756d5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u w:color="5756d5"/>
          <w:rtl w:val="0"/>
          <w:lang w:val="en-US"/>
        </w:rPr>
        <w:t xml:space="preserve">Fakoshima X Manish Arora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u w:color="5756d5"/>
        </w:rPr>
      </w:pPr>
      <w:r>
        <w:rPr>
          <w:rStyle w:val="None A"/>
          <w:rFonts w:ascii="Times New Roman" w:hAnsi="Times New Roman"/>
          <w:caps w:val="1"/>
          <w:sz w:val="24"/>
          <w:szCs w:val="24"/>
          <w:u w:color="5756d5"/>
          <w:rtl w:val="0"/>
          <w:lang w:val="en-US"/>
        </w:rPr>
        <w:t>COLORFUL COLLABORATION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u w:color="5756d5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rPr>
          <w:rStyle w:val="None A"/>
        </w:rPr>
      </w:pPr>
      <w:r>
        <w:rPr>
          <w:rStyle w:val="None A"/>
          <w:rtl w:val="0"/>
          <w:lang w:val="en-US"/>
        </w:rPr>
        <w:t xml:space="preserve">Russian eyewear brand </w:t>
      </w:r>
      <w:r>
        <w:rPr>
          <w:rStyle w:val="None A"/>
          <w:b w:val="1"/>
          <w:bCs w:val="1"/>
          <w:rtl w:val="0"/>
          <w:lang w:val="en-US"/>
        </w:rPr>
        <w:t>Fakoshima</w:t>
      </w:r>
      <w:r>
        <w:rPr>
          <w:rStyle w:val="None A"/>
          <w:rtl w:val="0"/>
          <w:lang w:val="en-US"/>
        </w:rPr>
        <w:t xml:space="preserve">, internationally recognized for its bold and quirky styles, has teamed up with famously eclectic fashion designer </w:t>
      </w:r>
      <w:r>
        <w:rPr>
          <w:rStyle w:val="None A"/>
          <w:b w:val="1"/>
          <w:bCs w:val="1"/>
          <w:rtl w:val="0"/>
          <w:lang w:val="en-US"/>
        </w:rPr>
        <w:t>Manish Arora</w:t>
      </w:r>
      <w:r>
        <w:rPr>
          <w:rStyle w:val="None A"/>
          <w:rtl w:val="0"/>
          <w:lang w:val="en-US"/>
        </w:rPr>
        <w:t xml:space="preserve"> to create a limited edition range of sunglasses. New models incorporate a mix of references to African culture and cowboy style and include a classic </w:t>
      </w:r>
      <w:r>
        <w:rPr>
          <w:rStyle w:val="None A"/>
          <w:rtl w:val="0"/>
          <w:lang w:val="en-US"/>
        </w:rPr>
        <w:t>‘</w:t>
      </w:r>
      <w:r>
        <w:rPr>
          <w:rStyle w:val="None A"/>
          <w:rtl w:val="0"/>
          <w:lang w:val="en-US"/>
        </w:rPr>
        <w:t>cat eye</w:t>
      </w:r>
      <w:r>
        <w:rPr>
          <w:rStyle w:val="None A"/>
          <w:rtl w:val="0"/>
          <w:lang w:val="en-US"/>
        </w:rPr>
        <w:t xml:space="preserve">’ </w:t>
      </w:r>
      <w:r>
        <w:rPr>
          <w:rStyle w:val="None A"/>
          <w:rtl w:val="0"/>
          <w:lang w:val="en-US"/>
        </w:rPr>
        <w:t xml:space="preserve">shape with an Indian bindu symbol and inverted aviator frames.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rPr>
          <w:rStyle w:val="None A"/>
        </w:rPr>
      </w:pPr>
      <w:r>
        <w:rPr>
          <w:rStyle w:val="None A"/>
          <w:rtl w:val="0"/>
          <w:lang w:val="en-US"/>
        </w:rPr>
        <w:t xml:space="preserve">http://shop.fakoshima.com/ 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rPr>
          <w:del w:id="6" w:date="2016-05-05T16:51:01Z" w:author="Yana Melkumova Reynolds"/>
          <w:rStyle w:val="None A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"https://www.manisharora.com/"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https://www.manisharora.com/</w:t>
      </w:r>
      <w:r>
        <w:rPr/>
        <w:fldChar w:fldCharType="end" w:fldLock="0"/>
      </w:r>
      <w:r>
        <w:rPr>
          <w:rStyle w:val="None A"/>
          <w:rtl w:val="0"/>
          <w:lang w:val="en-US"/>
        </w:rPr>
        <w:t xml:space="preserve">  </w:t>
      </w:r>
    </w:p>
    <w:p>
      <w:pPr>
        <w:pStyle w:val="Default"/>
        <w:rPr>
          <w:del w:id="7" w:date="2016-05-05T16:51:01Z" w:author="Yana Melkumova Reynolds"/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5756d5"/>
        </w:rPr>
      </w:pPr>
      <w:del w:id="8" w:date="2016-05-05T16:51:01Z" w:author="Yana Melkumova Reynolds">
        <w:r>
          <w:rPr>
            <w:rStyle w:val="None A"/>
            <w:rFonts w:ascii="Times New Roman" w:hAnsi="Times New Roman"/>
            <w:b w:val="1"/>
            <w:bCs w:val="1"/>
            <w:sz w:val="24"/>
            <w:szCs w:val="24"/>
            <w:u w:color="5756d5"/>
            <w:rtl w:val="0"/>
            <w:lang w:val="en-US"/>
          </w:rPr>
          <w:delText>LONDON COLLECTIONS MEN</w:delText>
        </w:r>
      </w:del>
    </w:p>
    <w:p>
      <w:pPr>
        <w:pStyle w:val="Default"/>
        <w:rPr>
          <w:del w:id="9" w:date="2016-05-05T16:51:01Z" w:author="Yana Melkumova Reynolds"/>
          <w:rStyle w:val="None A"/>
          <w:rFonts w:ascii="Times New Roman" w:cs="Times New Roman" w:hAnsi="Times New Roman" w:eastAsia="Times New Roman"/>
          <w:sz w:val="24"/>
          <w:szCs w:val="24"/>
          <w:u w:color="5756d5"/>
        </w:rPr>
      </w:pPr>
      <w:del w:id="10" w:date="2016-05-05T16:51:01Z" w:author="Yana Melkumova Reynolds">
        <w:r>
          <w:rPr>
            <w:rStyle w:val="None A"/>
            <w:rFonts w:ascii="Times New Roman" w:hAnsi="Times New Roman"/>
            <w:sz w:val="24"/>
            <w:szCs w:val="24"/>
            <w:u w:color="5756d5"/>
            <w:rtl w:val="0"/>
            <w:lang w:val="en-US"/>
          </w:rPr>
          <w:delText>NEW LOCATION, NEW NAMES</w:delText>
        </w:r>
      </w:del>
    </w:p>
    <w:p>
      <w:pPr>
        <w:pStyle w:val="Default"/>
        <w:rPr>
          <w:del w:id="11" w:date="2016-05-05T16:51:01Z" w:author="Yana Melkumova Reynolds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del w:id="12" w:date="2016-05-05T16:51:00Z" w:author="Yana Melkumova Reynolds"/>
          <w:rStyle w:val="None A"/>
          <w:rFonts w:ascii="Times New Roman" w:cs="Times New Roman" w:hAnsi="Times New Roman" w:eastAsia="Times New Roman"/>
          <w:sz w:val="24"/>
          <w:szCs w:val="24"/>
        </w:rPr>
      </w:pPr>
      <w:del w:id="13" w:date="2016-05-05T16:51:01Z" w:author="Yana Melkumova Reynolds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>Having tested out the central London location at 180 Strand last season, London Collections Men is moving all of its activities to this address for S/S17, including catwalk shows, presentations and designer showrooms. Three recent winners of</w:delText>
        </w:r>
      </w:del>
      <w:ins w:id="14" w:date="2016-05-02T11:41:00Z" w:author="Proofreader">
        <w:del w:id="15" w:date="2016-05-05T16:51:01Z" w:author="Yana Melkumova Reynolds">
          <w:r>
            <w:rPr>
              <w:rStyle w:val="None A"/>
              <w:rFonts w:ascii="Times New Roman" w:hAnsi="Times New Roman"/>
              <w:sz w:val="24"/>
              <w:szCs w:val="24"/>
              <w:rtl w:val="0"/>
              <w:lang w:val="en-US"/>
            </w:rPr>
            <w:delText xml:space="preserve"> the</w:delText>
          </w:r>
        </w:del>
      </w:ins>
      <w:del w:id="16" w:date="2016-05-05T16:51:01Z" w:author="Yana Melkumova Reynolds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 xml:space="preserve"> NEWGEN Men award will make </w:delText>
        </w:r>
      </w:del>
      <w:ins w:id="17" w:date="2016-05-02T14:16:00Z" w:author="Proofreader">
        <w:del w:id="18" w:date="2016-05-05T16:51:01Z" w:author="Yana Melkumova Reynolds">
          <w:r>
            <w:rPr>
              <w:rStyle w:val="None A"/>
              <w:rFonts w:ascii="Times New Roman" w:hAnsi="Times New Roman"/>
              <w:sz w:val="24"/>
              <w:szCs w:val="24"/>
              <w:rtl w:val="0"/>
              <w:lang w:val="en-US"/>
            </w:rPr>
            <w:delText>their</w:delText>
          </w:r>
        </w:del>
      </w:ins>
      <w:del w:id="19" w:date="2016-05-02T14:16:00Z" w:author="Proofreader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>a</w:delText>
        </w:r>
      </w:del>
      <w:del w:id="20" w:date="2016-05-05T16:51:00Z" w:author="Yana Melkumova Reynolds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 xml:space="preserve"> debut with catwalk and salon presentations:</w:delText>
        </w:r>
      </w:del>
      <w:del w:id="21" w:date="2016-05-02T11:41:00Z" w:author="Proofreader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del w:id="22" w:date="2016-05-05T16:51:00Z" w:author="Yana Melkumova Reynolds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  <w:del w:id="23" w:date="2016-05-05T16:51:00Z" w:author="Yana Melkumova Reynolds">
        <w:r>
          <w:rPr>
            <w:rStyle w:val="None A"/>
            <w:rFonts w:ascii="Times New Roman" w:hAnsi="Times New Roman"/>
            <w:b w:val="1"/>
            <w:bCs w:val="1"/>
            <w:sz w:val="24"/>
            <w:szCs w:val="24"/>
            <w:rtl w:val="0"/>
            <w:lang w:val="es-ES_tradnl"/>
          </w:rPr>
          <w:delText>Kiko Kostadinov</w:delText>
        </w:r>
      </w:del>
      <w:del w:id="24" w:date="2016-05-05T16:51:00Z" w:author="Yana Melkumova Reynolds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 xml:space="preserve">, who made a name for himself last year through a collaboration with </w:delText>
        </w:r>
      </w:del>
      <w:del w:id="25" w:date="2016-05-05T16:51:00Z" w:author="Yana Melkumova Reynolds">
        <w:r>
          <w:rPr>
            <w:rStyle w:val="None A"/>
            <w:rFonts w:ascii="Times New Roman" w:hAnsi="Times New Roman"/>
            <w:b w:val="1"/>
            <w:bCs w:val="1"/>
            <w:sz w:val="24"/>
            <w:szCs w:val="24"/>
            <w:rtl w:val="0"/>
            <w:lang w:val="en-US"/>
          </w:rPr>
          <w:delText>St</w:delText>
        </w:r>
      </w:del>
      <w:del w:id="26" w:date="2016-05-05T16:51:00Z" w:author="Yana Melkumova Reynolds">
        <w:r>
          <w:rPr>
            <w:rStyle w:val="None A"/>
            <w:rFonts w:ascii="Times New Roman" w:hAnsi="Times New Roman" w:hint="default"/>
            <w:b w:val="1"/>
            <w:bCs w:val="1"/>
            <w:sz w:val="24"/>
            <w:szCs w:val="24"/>
            <w:rtl w:val="0"/>
            <w:lang w:val="en-US"/>
          </w:rPr>
          <w:delText>ü</w:delText>
        </w:r>
      </w:del>
      <w:del w:id="27" w:date="2016-05-05T16:51:00Z" w:author="Yana Melkumova Reynolds">
        <w:r>
          <w:rPr>
            <w:rStyle w:val="None A"/>
            <w:rFonts w:ascii="Times New Roman" w:hAnsi="Times New Roman"/>
            <w:b w:val="1"/>
            <w:bCs w:val="1"/>
            <w:sz w:val="24"/>
            <w:szCs w:val="24"/>
            <w:rtl w:val="0"/>
            <w:lang w:val="en-US"/>
          </w:rPr>
          <w:delText>ssy</w:delText>
        </w:r>
      </w:del>
      <w:del w:id="28" w:date="2016-05-05T16:51:00Z" w:author="Yana Melkumova Reynolds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 xml:space="preserve">; </w:delText>
        </w:r>
      </w:del>
      <w:del w:id="29" w:date="2016-05-05T16:51:00Z" w:author="Yana Melkumova Reynolds">
        <w:r>
          <w:rPr>
            <w:rStyle w:val="None A"/>
            <w:rFonts w:ascii="Times New Roman" w:hAnsi="Times New Roman"/>
            <w:b w:val="1"/>
            <w:bCs w:val="1"/>
            <w:sz w:val="24"/>
            <w:szCs w:val="24"/>
            <w:rtl w:val="0"/>
            <w:lang w:val="en-US"/>
          </w:rPr>
          <w:delText>Phoebe English</w:delText>
        </w:r>
      </w:del>
      <w:del w:id="30" w:date="2016-05-05T16:51:00Z" w:author="Yana Melkumova Reynolds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 xml:space="preserve">, established womenswear designer whose menswear is now in its third season; and </w:delText>
        </w:r>
      </w:del>
      <w:del w:id="31" w:date="2016-05-05T16:51:00Z" w:author="Yana Melkumova Reynolds">
        <w:r>
          <w:rPr>
            <w:rStyle w:val="None A"/>
            <w:rFonts w:ascii="Times New Roman" w:hAnsi="Times New Roman"/>
            <w:b w:val="1"/>
            <w:bCs w:val="1"/>
            <w:sz w:val="24"/>
            <w:szCs w:val="24"/>
            <w:rtl w:val="0"/>
            <w:lang w:val="en-US"/>
          </w:rPr>
          <w:delText>Wales Bonner</w:delText>
        </w:r>
      </w:del>
      <w:del w:id="32" w:date="2016-05-05T16:51:00Z" w:author="Yana Melkumova Reynolds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 xml:space="preserve">, whose collections incorporate embroidery and African influences.  </w:delText>
        </w:r>
      </w:del>
    </w:p>
    <w:p>
      <w:pPr>
        <w:pStyle w:val="Default"/>
        <w:rPr>
          <w:del w:id="33" w:date="2016-05-05T16:51:00Z" w:author="Yana Melkumova Reynolds"/>
          <w:rStyle w:val="None A"/>
          <w:rFonts w:ascii="Times New Roman" w:cs="Times New Roman" w:hAnsi="Times New Roman" w:eastAsia="Times New Roman"/>
          <w:sz w:val="24"/>
          <w:szCs w:val="24"/>
        </w:rPr>
      </w:pPr>
      <w:del w:id="34" w:date="2016-05-05T16:51:00Z" w:author="Yana Melkumova Reynolds">
        <w:r>
          <w:rPr>
            <w:rStyle w:val="Hyperlink.2"/>
          </w:rPr>
          <w:fldChar w:fldCharType="begin" w:fldLock="0"/>
        </w:r>
      </w:del>
      <w:del w:id="35" w:date="2016-05-05T16:51:00Z" w:author="Yana Melkumova Reynolds">
        <w:r>
          <w:rPr>
            <w:rStyle w:val="Hyperlink.2"/>
          </w:rPr>
          <w:delInstrText xml:space="preserve"> HYPERLINK "http://www.londoncollections.co.uk"</w:delInstrText>
        </w:r>
      </w:del>
      <w:del w:id="36" w:date="2016-05-05T16:51:00Z" w:author="Yana Melkumova Reynolds">
        <w:r>
          <w:rPr>
            <w:rStyle w:val="Hyperlink.2"/>
          </w:rPr>
          <w:fldChar w:fldCharType="separate" w:fldLock="0"/>
        </w:r>
      </w:del>
      <w:del w:id="37" w:date="2016-05-05T16:51:00Z" w:author="Yana Melkumova Reynolds">
        <w:r>
          <w:rPr>
            <w:rStyle w:val="Hyperlink.2"/>
            <w:rtl w:val="0"/>
          </w:rPr>
          <w:delText>http://www.londoncollections.co.uk</w:delText>
        </w:r>
      </w:del>
      <w:del w:id="38" w:date="2016-05-05T16:51:00Z" w:author="Yana Melkumova Reynolds">
        <w:r>
          <w:rPr/>
          <w:fldChar w:fldCharType="end" w:fldLock="0"/>
        </w:r>
      </w:del>
      <w:del w:id="39" w:date="2016-05-05T16:51:00Z" w:author="Yana Melkumova Reynolds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 xml:space="preserve"> </w:delText>
        </w:r>
      </w:del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>Earnest Sewn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</w:rPr>
      </w:pPr>
      <w:r>
        <w:rPr>
          <w:rStyle w:val="None A"/>
          <w:rFonts w:ascii="Times New Roman" w:hAnsi="Times New Roman"/>
          <w:caps w:val="1"/>
          <w:sz w:val="24"/>
          <w:szCs w:val="24"/>
          <w:rtl w:val="0"/>
          <w:lang w:val="en-US"/>
        </w:rPr>
        <w:t>NEW YORK COOL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The iconic denim label has a new Creative Director,</w:t>
      </w:r>
      <w:del w:id="40" w:date="2016-05-02T14:17:00Z" w:author="Proofreader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>:</w:delText>
        </w:r>
      </w:del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J</w:t>
      </w:r>
      <w:r>
        <w:rPr>
          <w:rStyle w:val="None A"/>
          <w:rFonts w:ascii="Times New Roman" w:hAnsi="Times New Roman"/>
          <w:sz w:val="24"/>
          <w:szCs w:val="24"/>
          <w:rtl w:val="0"/>
          <w:lang w:val="nl-NL"/>
        </w:rPr>
        <w:t>oseph Keefer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, who currently also 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run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s, together with Samantha McElrath, the edgy up-and-coming brand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GHSTS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and formerly was an assistant designer to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Robert Geller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, the master of cool minimalism with an avant-garde twist.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 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Keefer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s first collection, Pre-Spring 2017, is titled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The Way It Was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and examines the origins of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Earnest Sewn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and New York, the brand's home.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"http://www.earnestsewn.com"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http://www.earnestsewn.com</w:t>
      </w:r>
      <w:r>
        <w:rPr/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LACOSTE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RLT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DEVELOPMENTS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For S/S 2017,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Lacoste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is further developing its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RLT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footwear range. The season will see the launch of the fully performing, on-court tennis shoe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RLT PRO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. Furthermore, evolving from performance models such as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RLT Spirit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and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Spirit Elite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, Lacoste proposes a new style,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RLT 2.0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. It is a new upper on the familiar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RLT Spirit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outsole and it further explores the theme of comfort.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Hyperlink.3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instrText xml:space="preserve"> HYPERLINK "http://www.lacoste.com"</w:instrText>
      </w:r>
      <w:r>
        <w:rPr>
          <w:rStyle w:val="Hyperlink.3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fldChar w:fldCharType="separate" w:fldLock="0"/>
      </w:r>
      <w:r>
        <w:rPr>
          <w:rStyle w:val="Hyperlink.3"/>
          <w:rFonts w:ascii="Times New Roman" w:hAnsi="Times New Roman"/>
          <w:sz w:val="24"/>
          <w:szCs w:val="24"/>
          <w:u w:val="single"/>
          <w:rtl w:val="0"/>
          <w:lang w:val="de-DE"/>
        </w:rPr>
        <w:t>www.lacoste.com</w:t>
      </w:r>
      <w:r>
        <w:rPr>
          <w:lang w:val="de-DE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de-DE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de-DE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HEINZ BAUER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SUMMER LEATHERS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True to the Swabian manufacturing traditions,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Heinz Bauer 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remains a perfectionist. For S/S 17, the label is exploring the potential of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del w:id="41" w:date="2016-05-02T11:52:00Z" w:author="Proofreader">
        <w:r>
          <w:rPr>
            <w:rStyle w:val="None A"/>
            <w:rFonts w:ascii="Times New Roman" w:hAnsi="Times New Roman"/>
            <w:sz w:val="24"/>
            <w:szCs w:val="24"/>
            <w:u w:color="000000"/>
            <w:rtl w:val="0"/>
            <w:lang w:val="en-US"/>
          </w:rPr>
          <w:delText>chiselled</w:delText>
        </w:r>
      </w:del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chiseled in marble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’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leather. The highlights of the collection are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‘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Monoposto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, an extremely lightweight men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s gilet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this season it is rendered in Bordeaux, Cognac, Nautical Blue and Nude;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‘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Le Mans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, a men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s blouson with chic tone-on-tone leather patches;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 xml:space="preserve"> ‘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Fire Fox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a womenswear biker jacket; and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‘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Lord Nelson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a field jacket inspired by </w:t>
      </w:r>
      <w:del w:id="42" w:date="2016-05-02T11:47:00Z" w:author="Proofreader">
        <w:r>
          <w:rPr>
            <w:rStyle w:val="None A"/>
            <w:rFonts w:ascii="Times New Roman" w:hAnsi="Times New Roman"/>
            <w:sz w:val="24"/>
            <w:szCs w:val="24"/>
            <w:u w:color="000000"/>
            <w:rtl w:val="0"/>
            <w:lang w:val="en-US"/>
          </w:rPr>
          <w:delText xml:space="preserve">the </w:delText>
        </w:r>
      </w:del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colonial style.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"http://www.heinzbauer.com"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http://www.heinzbauer.com</w:t>
      </w:r>
      <w:r>
        <w:rPr/>
        <w:fldChar w:fldCharType="end" w:fldLock="0"/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DENHAM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RETAIL EXPANSION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Following the earlier launch of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Den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ham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s Yokohama store, June will see the openings of flagships in historical buildings in Hamburg and Utrecht. In July, an Amsterdam opening will follow. To complement Denham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s collections, the stores will stock clothing and footwear from the likes of </w:t>
      </w:r>
      <w:del w:id="43" w:date="2016-05-02T11:50:00Z" w:author="Proofreader">
        <w:r>
          <w:rPr>
            <w:rStyle w:val="None A"/>
            <w:rFonts w:ascii="Times New Roman" w:hAnsi="Times New Roman"/>
            <w:sz w:val="24"/>
            <w:szCs w:val="24"/>
            <w:u w:color="000000"/>
            <w:rtl w:val="0"/>
            <w:lang w:val="en-US"/>
          </w:rPr>
          <w:delText xml:space="preserve"> </w:delText>
        </w:r>
      </w:del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Converse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Diadora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The Last Conspiracy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, etc.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The exterior of the Utrecht store is particularly stunning, with 19th-century sculptures on the fa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ç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ade. The interiors have been designed by Denham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s team and feature 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custom-made furniture, scissor brackets, mannequins on wooden pedestals and </w:t>
      </w:r>
      <w:r>
        <w:rPr>
          <w:rStyle w:val="None A"/>
          <w:rFonts w:ascii="Times New Roman" w:hAnsi="Times New Roman"/>
          <w:sz w:val="24"/>
          <w:szCs w:val="24"/>
          <w:rtl w:val="0"/>
          <w:lang w:val="nl-NL"/>
        </w:rPr>
        <w:t>vintage Russian lamps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"http://www.denhamthejeanmaker.com"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www.denhamthejeanmaker.com</w:t>
      </w:r>
      <w:r>
        <w:rPr/>
        <w:fldChar w:fldCharType="end" w:fldLock="0"/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JUVIA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ACTIVEWEAR AND MORE</w:t>
      </w:r>
    </w:p>
    <w:p>
      <w:pPr>
        <w:pStyle w:val="Default"/>
        <w:tabs>
          <w:tab w:val="left" w:pos="220"/>
          <w:tab w:val="left" w:pos="720"/>
        </w:tabs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The S/S 2017 at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Juvia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is looking exciting, elegant and effortless as ever. The brand, renowned for its stylish loungewear, has launched a small range of sportswear with prints. Other new products include slightly more dressed-up options: chinos, batiste blouses, tunics, a casual blazer, and a wealth of accessories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 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light, printed shawls &amp; scarfs, printed canvas bags and small but functional make-up bags.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</w:t>
      </w:r>
    </w:p>
    <w:p>
      <w:pPr>
        <w:pStyle w:val="Default"/>
        <w:tabs>
          <w:tab w:val="left" w:pos="220"/>
          <w:tab w:val="left" w:pos="720"/>
        </w:tabs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Default"/>
        <w:tabs>
          <w:tab w:val="left" w:pos="220"/>
          <w:tab w:val="left" w:pos="720"/>
        </w:tabs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"http://www.juvia.com"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en-US"/>
        </w:rPr>
        <w:t>www.juvia.com</w:t>
      </w:r>
      <w:r>
        <w:rPr/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Default"/>
        <w:tabs>
          <w:tab w:val="left" w:pos="220"/>
          <w:tab w:val="left" w:pos="720"/>
        </w:tabs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REPLAY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THERMO+ JEANS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In response to the increasingly unpredictable weather,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Replay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has launched a thermo-regulating jeans line,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‘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Thermo+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’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made of cotton and 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Thermocool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 xml:space="preserve">™ 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fiber. In low temperatures, this innovative material keeps the natural heat of the body buffered in order to increase the internal temperature. The r</w:t>
      </w:r>
      <w:del w:id="44" w:date="2016-05-02T14:19:00Z" w:author="Proofreader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>R</w:delText>
        </w:r>
      </w:del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esult: the jeans feel up to 20% warmer than regular denim. The line includes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6 styles and 3 washes for men and 3 styles and 3 washes for women, all in red cast denim with aged brushing and micro-abrasions on pocket openings and hems.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"http://www.replayjeans.com"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www.replayjeans.com</w:t>
      </w:r>
      <w:r>
        <w:rPr/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MUNICH FABRIC START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>NEW TECH AREA</w:t>
      </w:r>
    </w:p>
    <w:p>
      <w:pPr>
        <w:pStyle w:val="Default"/>
        <w:spacing w:after="240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Bi-annual trade show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Munich Fabric Start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is enhancing its forthcoming shows by placing an emphasis on the hi-tech revolution in textiles. In late August, for its A/W 2017-18 edition, the show will present a new area: The Key House. It will give visitors direct access to the latest technological developments in </w:t>
      </w:r>
      <w:del w:id="45" w:date="2016-05-02T11:51:00Z" w:author="Proofreader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>fibres</w:delText>
        </w:r>
      </w:del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fibers, fabrics, sustainable finishing, performance and communication. The area is a brainchild of denim and fabric insider Panos Sofianos who has recently joined the trade s</w:t>
      </w:r>
      <w:del w:id="46" w:date="2016-05-02T14:22:00Z" w:author="Proofreader">
        <w:r>
          <w:rPr>
            <w:rStyle w:val="None A"/>
            <w:rFonts w:ascii="Times New Roman" w:hAnsi="Times New Roman"/>
            <w:sz w:val="24"/>
            <w:szCs w:val="24"/>
            <w:rtl w:val="0"/>
            <w:lang w:val="en-US"/>
          </w:rPr>
          <w:delText>s</w:delText>
        </w:r>
      </w:del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how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s team. </w:t>
      </w:r>
    </w:p>
    <w:p>
      <w:pPr>
        <w:pStyle w:val="Default"/>
        <w:spacing w:after="240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http://www.munichfabricstart.com</w:t>
      </w:r>
    </w:p>
    <w:p>
      <w:pPr>
        <w:pStyle w:val="Default"/>
        <w:spacing w:after="240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Default"/>
      </w:pPr>
      <w:r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 A">
    <w:name w:val="None A"/>
    <w:rPr>
      <w:lang w:val="en-US"/>
    </w:rPr>
  </w:style>
  <w:style w:type="character" w:styleId="Hyperlink.0">
    <w:name w:val="Hyperlink.0"/>
    <w:basedOn w:val="None A"/>
    <w:next w:val="Hyperlink.0"/>
    <w:rPr>
      <w:rFonts w:ascii="Times New Roman" w:cs="Times New Roman" w:hAnsi="Times New Roman" w:eastAsia="Times New Roman"/>
      <w:sz w:val="24"/>
      <w:szCs w:val="24"/>
      <w:u w:val="singl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Hyperlink.1">
    <w:name w:val="Hyperlink.1"/>
    <w:basedOn w:val="None A"/>
    <w:next w:val="Hyperlink.1"/>
    <w:rPr>
      <w:u w:val="single"/>
      <w:lang w:val="en-US"/>
    </w:rPr>
  </w:style>
  <w:style w:type="character" w:styleId="Hyperlink.2">
    <w:name w:val="Hyperlink.2"/>
    <w:basedOn w:val="None A"/>
    <w:next w:val="Hyperlink.2"/>
    <w:rPr>
      <w:rFonts w:ascii="Times New Roman" w:cs="Times New Roman" w:hAnsi="Times New Roman" w:eastAsia="Times New Roman"/>
      <w:color w:val="000000"/>
      <w:sz w:val="24"/>
      <w:szCs w:val="24"/>
      <w:u w:val="single" w:color="000000"/>
    </w:rPr>
  </w:style>
  <w:style w:type="character" w:styleId="Hyperlink.3">
    <w:name w:val="Hyperlink.3"/>
    <w:basedOn w:val="None A"/>
    <w:next w:val="Hyperlink.3"/>
    <w:rPr>
      <w:rFonts w:ascii="Times New Roman" w:cs="Times New Roman" w:hAnsi="Times New Roman" w:eastAsia="Times New Roman"/>
      <w:sz w:val="24"/>
      <w:szCs w:val="24"/>
      <w:u w:val="single"/>
      <w:lang w:val="de-DE"/>
    </w:rPr>
  </w:style>
  <w:style w:type="character" w:styleId="Hyperlink.4">
    <w:name w:val="Hyperlink.4"/>
    <w:basedOn w:val="None A"/>
    <w:next w:val="Hyperlink.4"/>
    <w:rPr>
      <w:rFonts w:ascii="Times New Roman" w:cs="Times New Roman" w:hAnsi="Times New Roman" w:eastAsia="Times New Roman"/>
      <w:color w:val="000099"/>
      <w:sz w:val="24"/>
      <w:szCs w:val="24"/>
      <w:u w:val="single" w:color="000099"/>
    </w:rPr>
  </w:style>
  <w:style w:type="character" w:styleId="Hyperlink.5">
    <w:name w:val="Hyperlink.5"/>
    <w:basedOn w:val="None A"/>
    <w:next w:val="Hyperlink.5"/>
    <w:rPr>
      <w:rFonts w:ascii="Times New Roman" w:cs="Times New Roman" w:hAnsi="Times New Roman" w:eastAsia="Times New Roman"/>
      <w:sz w:val="24"/>
      <w:szCs w:val="24"/>
      <w:u w:val="single" w:color="00afcd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