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b w:val="1"/>
          <w:bCs w:val="1"/>
          <w:caps w:val="1"/>
          <w:sz w:val="24"/>
          <w:szCs w:val="24"/>
          <w:u w:color="5756d5"/>
        </w:rPr>
      </w:pPr>
      <w:r>
        <w:rPr>
          <w:rFonts w:ascii="Times New Roman" w:hAnsi="Times New Roman"/>
          <w:b w:val="1"/>
          <w:bCs w:val="1"/>
          <w:caps w:val="1"/>
          <w:sz w:val="24"/>
          <w:szCs w:val="24"/>
          <w:u w:color="5756d5"/>
          <w:rtl w:val="0"/>
          <w:lang w:val="en-US"/>
        </w:rPr>
        <w:t>CPM</w:t>
      </w:r>
    </w:p>
    <w:p>
      <w:pPr>
        <w:pStyle w:val="Default"/>
        <w:rPr>
          <w:rFonts w:ascii="Times New Roman" w:cs="Times New Roman" w:hAnsi="Times New Roman" w:eastAsia="Times New Roman"/>
          <w:b w:val="1"/>
          <w:bCs w:val="1"/>
          <w:sz w:val="24"/>
          <w:szCs w:val="24"/>
          <w:u w:color="5756d5"/>
        </w:rPr>
      </w:pPr>
      <w:r>
        <w:rPr>
          <w:rFonts w:ascii="Times New Roman" w:hAnsi="Times New Roman"/>
          <w:caps w:val="1"/>
          <w:sz w:val="24"/>
          <w:szCs w:val="24"/>
          <w:u w:color="5756d5"/>
          <w:rtl w:val="0"/>
          <w:lang w:val="en-US"/>
        </w:rPr>
        <w:t>rOuble advantage</w:t>
      </w:r>
      <w:r>
        <w:rPr>
          <w:rFonts w:ascii="Times New Roman" w:hAnsi="Times New Roman"/>
          <w:b w:val="1"/>
          <w:bCs w:val="1"/>
          <w:sz w:val="24"/>
          <w:szCs w:val="24"/>
          <w:u w:color="5756d5"/>
          <w:rtl w:val="0"/>
          <w:lang w:val="en-US"/>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pPr>
      <w:r>
        <w:rPr>
          <w:rtl w:val="0"/>
          <w:lang w:val="en-US"/>
        </w:rPr>
        <w:t xml:space="preserve">The last edition of </w:t>
      </w:r>
      <w:r>
        <w:rPr>
          <w:b w:val="1"/>
          <w:bCs w:val="1"/>
          <w:rtl w:val="0"/>
          <w:lang w:val="en-US"/>
        </w:rPr>
        <w:t>Collection Premi</w:t>
      </w:r>
      <w:r>
        <w:rPr>
          <w:b w:val="1"/>
          <w:bCs w:val="1"/>
          <w:rtl w:val="0"/>
          <w:lang w:val="en-US"/>
        </w:rPr>
        <w:t>è</w:t>
      </w:r>
      <w:r>
        <w:rPr>
          <w:b w:val="1"/>
          <w:bCs w:val="1"/>
          <w:rtl w:val="0"/>
          <w:lang w:val="en-US"/>
        </w:rPr>
        <w:t>re Moscow</w:t>
      </w:r>
      <w:r>
        <w:rPr>
          <w:rtl w:val="0"/>
          <w:lang w:val="en-US"/>
        </w:rPr>
        <w:t xml:space="preserve"> (CPM) trade show saw a paradigm shift in buyers</w:t>
      </w:r>
      <w:r>
        <w:rPr>
          <w:rtl w:val="0"/>
          <w:lang w:val="en-US"/>
        </w:rPr>
        <w:t xml:space="preserve">’ </w:t>
      </w:r>
      <w:r>
        <w:rPr>
          <w:rtl w:val="0"/>
          <w:lang w:val="en-US"/>
        </w:rPr>
        <w:t xml:space="preserve">attitudes towards local designers: Russian brands enjoyed more attention than ever. This was partly due to CPM introducing </w:t>
      </w:r>
      <w:r>
        <w:rPr>
          <w:rtl w:val="0"/>
          <w:lang w:val="en-US"/>
        </w:rPr>
        <w:t>‘</w:t>
      </w:r>
      <w:r>
        <w:rPr>
          <w:rtl w:val="0"/>
          <w:lang w:val="en-US"/>
        </w:rPr>
        <w:t>Designer Pool</w:t>
      </w:r>
      <w:r>
        <w:rPr>
          <w:rtl w:val="0"/>
          <w:lang w:val="en-US"/>
        </w:rPr>
        <w:t xml:space="preserve">’ </w:t>
      </w:r>
      <w:r>
        <w:rPr>
          <w:rtl w:val="0"/>
          <w:lang w:val="en-US"/>
        </w:rPr>
        <w:t xml:space="preserve">and </w:t>
      </w:r>
      <w:r>
        <w:rPr>
          <w:rtl w:val="0"/>
          <w:lang w:val="en-US"/>
        </w:rPr>
        <w:t>‘</w:t>
      </w:r>
      <w:r>
        <w:rPr>
          <w:rtl w:val="0"/>
          <w:lang w:val="en-US"/>
        </w:rPr>
        <w:t>Handmade in Russia</w:t>
      </w:r>
      <w:r>
        <w:rPr>
          <w:rtl w:val="0"/>
          <w:lang w:val="en-US"/>
        </w:rPr>
        <w:t>’</w:t>
      </w:r>
      <w:r>
        <w:rPr>
          <w:rtl w:val="0"/>
          <w:lang w:val="en-US"/>
        </w:rPr>
        <w:t xml:space="preserve">, two projects that promote up-and-coming local talents. Pricing was another important factor: priced in Russian roubles, local labels had a strong competitive advantage over international participants of the trade show whose USD and EUR price tags are becoming increasingly unattainable for Russian customers due to the weak rouble.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pPr>
      <w:r>
        <w:rPr>
          <w:rtl w:val="0"/>
          <w:lang w:val="en-US"/>
        </w:rPr>
        <w:t xml:space="preserve">http://www.cpm-moscow.com/ </w:t>
      </w:r>
    </w:p>
    <w:p>
      <w:pPr>
        <w:pStyle w:val="Default"/>
        <w:rPr>
          <w:rFonts w:ascii="Times New Roman" w:cs="Times New Roman" w:hAnsi="Times New Roman" w:eastAsia="Times New Roman"/>
          <w:b w:val="1"/>
          <w:bCs w:val="1"/>
          <w:sz w:val="24"/>
          <w:szCs w:val="24"/>
          <w:u w:color="5756d5"/>
        </w:rPr>
      </w:pPr>
      <w:r>
        <w:rPr>
          <w:rFonts w:ascii="Times New Roman" w:hAnsi="Times New Roman"/>
          <w:b w:val="1"/>
          <w:bCs w:val="1"/>
          <w:sz w:val="24"/>
          <w:szCs w:val="24"/>
          <w:u w:color="5756d5"/>
          <w:rtl w:val="0"/>
          <w:lang w:val="en-US"/>
        </w:rPr>
        <w:t>CROCKER</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tl w:val="0"/>
          <w:lang w:val="en-US"/>
        </w:rPr>
        <w:t xml:space="preserve">INTERNATIONAL EXPANSION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u w:color="1049bc"/>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u w:color="1049bc"/>
        </w:rPr>
      </w:pPr>
      <w:r>
        <w:rPr>
          <w:u w:color="1049bc"/>
          <w:rtl w:val="0"/>
          <w:lang w:val="en-US"/>
        </w:rPr>
        <w:t xml:space="preserve">After 40 years of existence as a domestic label sold exclusively in the Swedish </w:t>
      </w:r>
      <w:r>
        <w:rPr>
          <w:b w:val="1"/>
          <w:bCs w:val="1"/>
          <w:u w:color="1049bc"/>
          <w:rtl w:val="0"/>
          <w:lang w:val="en-US"/>
        </w:rPr>
        <w:t>JC</w:t>
      </w:r>
      <w:r>
        <w:rPr>
          <w:u w:color="1049bc"/>
          <w:rtl w:val="0"/>
          <w:lang w:val="en-US"/>
        </w:rPr>
        <w:t xml:space="preserve"> store chain, </w:t>
      </w:r>
      <w:r>
        <w:rPr>
          <w:b w:val="1"/>
          <w:bCs w:val="1"/>
          <w:u w:color="1049bc"/>
          <w:rtl w:val="0"/>
          <w:lang w:val="en-US"/>
        </w:rPr>
        <w:t>Crocker</w:t>
      </w:r>
      <w:r>
        <w:rPr>
          <w:u w:color="1049bc"/>
          <w:rtl w:val="0"/>
          <w:lang w:val="en-US"/>
        </w:rPr>
        <w:t xml:space="preserve"> is now entering international wholesale. The brand</w:t>
      </w:r>
      <w:r>
        <w:rPr>
          <w:u w:color="1049bc"/>
          <w:rtl w:val="0"/>
          <w:lang w:val="en-US"/>
        </w:rPr>
        <w:t>’</w:t>
      </w:r>
      <w:r>
        <w:rPr>
          <w:u w:color="1049bc"/>
          <w:rtl w:val="0"/>
          <w:lang w:val="en-US"/>
        </w:rPr>
        <w:t xml:space="preserve">s latest collection is a reflection on North Sea fishermen, with a multitude of stripes and a prevalence of black and white favored by the Scandinavian culture, combined with shades of blue, ranging from navy to all tones of indigo, various grays, military green, pink and red.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rPr>
      </w:pPr>
      <w:r>
        <w:rPr>
          <w:rStyle w:val="Hyperlink.0"/>
        </w:rPr>
        <w:fldChar w:fldCharType="begin" w:fldLock="0"/>
      </w:r>
      <w:r>
        <w:rPr>
          <w:rStyle w:val="Hyperlink.0"/>
        </w:rPr>
        <w:instrText xml:space="preserve"> HYPERLINK "http://www.crocker.com.br"</w:instrText>
      </w:r>
      <w:r>
        <w:rPr>
          <w:rStyle w:val="Hyperlink.0"/>
        </w:rPr>
        <w:fldChar w:fldCharType="separate" w:fldLock="0"/>
      </w:r>
      <w:r>
        <w:rPr>
          <w:rStyle w:val="Hyperlink.0"/>
          <w:rtl w:val="0"/>
          <w:lang w:val="de-DE"/>
        </w:rPr>
        <w:t>www.crocker.com.br</w:t>
      </w:r>
      <w:r>
        <w:rPr/>
        <w:fldChar w:fldCharType="end" w:fldLock="0"/>
      </w:r>
      <w:r>
        <w:rPr>
          <w:rStyle w:val="None"/>
          <w:u w:color="1049bc"/>
          <w:rtl w:val="0"/>
          <w:lang w:val="de-DE"/>
        </w:rPr>
        <w:t xml:space="preserve">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0" w:date="2016-05-05T16:57:48Z" w:author="Yana Melkumova Reynolds"/>
          <w:rStyle w:val="None"/>
          <w:rFonts w:ascii="Times New Roman" w:cs="Times New Roman" w:hAnsi="Times New Roman" w:eastAsia="Times New Roman"/>
          <w:u w:color="1049bc"/>
          <w:lang w:val="de-DE"/>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1" w:date="2016-05-05T16:57:48Z" w:author="Yana Melkumova Reynolds"/>
          <w:rStyle w:val="None"/>
          <w:b w:val="1"/>
          <w:bCs w:val="1"/>
          <w:u w:color="1049bc"/>
        </w:rPr>
      </w:pPr>
      <w:del w:id="2" w:date="2016-05-05T16:57:48Z" w:author="Yana Melkumova Reynolds">
        <w:r>
          <w:rPr>
            <w:rStyle w:val="None"/>
            <w:b w:val="1"/>
            <w:bCs w:val="1"/>
            <w:u w:color="1049bc"/>
            <w:rtl w:val="0"/>
            <w:lang w:val="de-DE"/>
          </w:rPr>
          <w:delText>AATSU III</w:delText>
        </w:r>
      </w:del>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3" w:date="2016-05-05T16:57:48Z" w:author="Yana Melkumova Reynolds"/>
          <w:rStyle w:val="None"/>
          <w:u w:color="1049bc"/>
        </w:rPr>
      </w:pPr>
      <w:del w:id="4" w:date="2016-05-05T16:57:48Z" w:author="Yana Melkumova Reynolds">
        <w:r>
          <w:rPr>
            <w:rStyle w:val="None"/>
            <w:u w:color="1049bc"/>
            <w:rtl w:val="0"/>
            <w:lang w:val="en-US"/>
          </w:rPr>
          <w:delText>FLEXIBLE STONE SHOES</w:delText>
        </w:r>
      </w:del>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5" w:date="2016-05-05T16:57:48Z" w:author="Yana Melkumova Reynolds"/>
          <w:rStyle w:val="None"/>
          <w:rFonts w:ascii="Times New Roman" w:cs="Times New Roman" w:hAnsi="Times New Roman" w:eastAsia="Times New Roman"/>
          <w:u w:color="1049bc"/>
          <w:lang w:val="en-US"/>
        </w:rPr>
      </w:pPr>
    </w:p>
    <w:p>
      <w:pPr>
        <w:pStyle w:val="Default"/>
        <w:rPr>
          <w:del w:id="6" w:date="2016-05-05T16:57:48Z" w:author="Yana Melkumova Reynolds"/>
          <w:rStyle w:val="None"/>
          <w:rFonts w:ascii="Times New Roman" w:cs="Times New Roman" w:hAnsi="Times New Roman" w:eastAsia="Times New Roman"/>
          <w:sz w:val="24"/>
          <w:szCs w:val="24"/>
          <w:u w:color="1049bc"/>
        </w:rPr>
      </w:pPr>
      <w:del w:id="7" w:date="2016-05-05T16:57:48Z" w:author="Yana Melkumova Reynolds">
        <w:r>
          <w:rPr>
            <w:rStyle w:val="None"/>
            <w:rFonts w:ascii="Times New Roman" w:hAnsi="Times New Roman"/>
            <w:sz w:val="24"/>
            <w:szCs w:val="24"/>
            <w:u w:color="1049bc"/>
            <w:rtl w:val="0"/>
            <w:lang w:val="en-US"/>
          </w:rPr>
          <w:delText xml:space="preserve">Ukrainian footwear brand </w:delText>
        </w:r>
      </w:del>
      <w:del w:id="8" w:date="2016-05-05T16:57:48Z" w:author="Yana Melkumova Reynolds">
        <w:r>
          <w:rPr>
            <w:rStyle w:val="None"/>
            <w:rFonts w:ascii="Times New Roman" w:hAnsi="Times New Roman"/>
            <w:b w:val="1"/>
            <w:bCs w:val="1"/>
            <w:sz w:val="24"/>
            <w:szCs w:val="24"/>
            <w:u w:color="1049bc"/>
            <w:rtl w:val="0"/>
            <w:lang w:val="en-US"/>
          </w:rPr>
          <w:delText>AATSU III</w:delText>
        </w:r>
      </w:del>
      <w:del w:id="9" w:date="2016-05-05T16:57:48Z" w:author="Yana Melkumova Reynolds">
        <w:r>
          <w:rPr>
            <w:rStyle w:val="None"/>
            <w:rFonts w:ascii="Times New Roman" w:hAnsi="Times New Roman"/>
            <w:sz w:val="24"/>
            <w:szCs w:val="24"/>
            <w:u w:color="1049bc"/>
            <w:rtl w:val="0"/>
            <w:lang w:val="en-US"/>
          </w:rPr>
          <w:delText xml:space="preserve"> brings unique techniques and materials into shoemaking. All the models in its </w:delText>
        </w:r>
      </w:del>
      <w:del w:id="10" w:date="2016-05-05T16:57:48Z" w:author="Yana Melkumova Reynolds">
        <w:r>
          <w:rPr>
            <w:rStyle w:val="None"/>
            <w:rFonts w:ascii="Times New Roman" w:hAnsi="Times New Roman" w:hint="default"/>
            <w:sz w:val="24"/>
            <w:szCs w:val="24"/>
            <w:u w:color="1049bc"/>
            <w:rtl w:val="0"/>
            <w:lang w:val="en-US"/>
          </w:rPr>
          <w:delText>‘</w:delText>
        </w:r>
      </w:del>
      <w:del w:id="11" w:date="2016-05-05T16:57:48Z" w:author="Yana Melkumova Reynolds">
        <w:r>
          <w:rPr>
            <w:rStyle w:val="None"/>
            <w:rFonts w:ascii="Times New Roman" w:hAnsi="Times New Roman"/>
            <w:sz w:val="24"/>
            <w:szCs w:val="24"/>
            <w:u w:color="1049bc"/>
            <w:rtl w:val="0"/>
            <w:lang w:val="it-IT"/>
          </w:rPr>
          <w:delText>RAZOR1</w:delText>
        </w:r>
      </w:del>
      <w:del w:id="12" w:date="2016-05-05T16:57:48Z" w:author="Yana Melkumova Reynolds">
        <w:r>
          <w:rPr>
            <w:rStyle w:val="None"/>
            <w:rFonts w:ascii="Times New Roman" w:hAnsi="Times New Roman" w:hint="default"/>
            <w:sz w:val="24"/>
            <w:szCs w:val="24"/>
            <w:u w:color="1049bc"/>
            <w:rtl w:val="0"/>
            <w:lang w:val="en-US"/>
          </w:rPr>
          <w:delText xml:space="preserve">’ </w:delText>
        </w:r>
      </w:del>
      <w:del w:id="13" w:date="2016-05-05T16:57:48Z" w:author="Yana Melkumova Reynolds">
        <w:r>
          <w:rPr>
            <w:rStyle w:val="None"/>
            <w:rFonts w:ascii="Times New Roman" w:hAnsi="Times New Roman"/>
            <w:sz w:val="24"/>
            <w:szCs w:val="24"/>
            <w:u w:color="1049bc"/>
            <w:rtl w:val="0"/>
            <w:lang w:val="en-US"/>
          </w:rPr>
          <w:delText xml:space="preserve">collection incorporate an ultra-thin layer of slate stone, rendered elastic and flexible by </w:delText>
        </w:r>
      </w:del>
      <w:del w:id="14" w:date="2016-05-05T16:57:48Z" w:author="Yana Melkumova Reynolds">
        <w:r>
          <w:rPr>
            <w:rStyle w:val="None"/>
            <w:rFonts w:ascii="Times New Roman" w:hAnsi="Times New Roman"/>
            <w:sz w:val="24"/>
            <w:szCs w:val="24"/>
            <w:u w:color="1049bc"/>
            <w:rtl w:val="0"/>
            <w:lang w:val="it-IT"/>
          </w:rPr>
          <w:delText>innovative technologies.</w:delText>
        </w:r>
      </w:del>
      <w:del w:id="15" w:date="2016-05-05T16:57:48Z" w:author="Yana Melkumova Reynolds">
        <w:r>
          <w:rPr>
            <w:rStyle w:val="None"/>
            <w:rFonts w:ascii="Times New Roman" w:hAnsi="Times New Roman" w:hint="default"/>
            <w:sz w:val="24"/>
            <w:szCs w:val="24"/>
            <w:u w:color="1049bc"/>
            <w:rtl w:val="0"/>
            <w:lang w:val="en-US"/>
          </w:rPr>
          <w:delText> </w:delText>
        </w:r>
      </w:del>
      <w:del w:id="16" w:date="2016-05-05T16:57:48Z" w:author="Yana Melkumova Reynolds">
        <w:r>
          <w:rPr>
            <w:rStyle w:val="None"/>
            <w:rFonts w:ascii="Times New Roman" w:hAnsi="Times New Roman"/>
            <w:sz w:val="24"/>
            <w:szCs w:val="24"/>
            <w:u w:color="1049bc"/>
            <w:rtl w:val="0"/>
            <w:lang w:val="en-US"/>
          </w:rPr>
          <w:delText xml:space="preserve">Each stone layer has a singular pattern, organically created by nature </w:delText>
        </w:r>
      </w:del>
      <w:del w:id="17" w:date="2016-05-05T16:57:48Z" w:author="Yana Melkumova Reynolds">
        <w:r>
          <w:rPr>
            <w:rStyle w:val="None"/>
            <w:rFonts w:ascii="Times New Roman" w:hAnsi="Times New Roman"/>
            <w:sz w:val="24"/>
            <w:szCs w:val="24"/>
            <w:u w:color="1049bc"/>
            <w:rtl w:val="0"/>
            <w:lang w:val="it-IT"/>
          </w:rPr>
          <w:delText>over</w:delText>
        </w:r>
      </w:del>
      <w:del w:id="18" w:date="2016-05-05T16:57:48Z" w:author="Yana Melkumova Reynolds">
        <w:r>
          <w:rPr>
            <w:rStyle w:val="None"/>
            <w:rFonts w:ascii="Times New Roman" w:hAnsi="Times New Roman"/>
            <w:sz w:val="24"/>
            <w:szCs w:val="24"/>
            <w:u w:color="1049bc"/>
            <w:rtl w:val="0"/>
            <w:lang w:val="en-US"/>
          </w:rPr>
          <w:delText xml:space="preserve"> the years, thus rendering every pair of shoes unique. The intricate, precise geometric lines of the shoes are made possible by laser-cutting. AATSU III will be available for buying appointments during Paris fashion week.</w:delText>
        </w:r>
      </w:del>
    </w:p>
    <w:p>
      <w:pPr>
        <w:pStyle w:val="Default"/>
        <w:rPr>
          <w:del w:id="19" w:date="2016-05-05T16:57:48Z" w:author="Yana Melkumova Reynolds"/>
          <w:rStyle w:val="None"/>
          <w:rFonts w:ascii="Times New Roman" w:cs="Times New Roman" w:hAnsi="Times New Roman" w:eastAsia="Times New Roman"/>
          <w:sz w:val="24"/>
          <w:szCs w:val="24"/>
          <w:u w:color="1049bc"/>
        </w:rPr>
      </w:pPr>
    </w:p>
    <w:p>
      <w:pPr>
        <w:pStyle w:val="Default"/>
        <w:rPr>
          <w:del w:id="20" w:date="2016-05-05T16:57:48Z" w:author="Yana Melkumova Reynolds"/>
          <w:rStyle w:val="None"/>
          <w:rFonts w:ascii="Times New Roman" w:cs="Times New Roman" w:hAnsi="Times New Roman" w:eastAsia="Times New Roman"/>
          <w:sz w:val="24"/>
          <w:szCs w:val="24"/>
          <w:u w:color="1049bc"/>
        </w:rPr>
      </w:pPr>
      <w:del w:id="21" w:date="2016-05-05T16:57:48Z" w:author="Yana Melkumova Reynolds">
        <w:r>
          <w:rPr>
            <w:rStyle w:val="Hyperlink.1"/>
          </w:rPr>
          <w:fldChar w:fldCharType="begin" w:fldLock="0"/>
        </w:r>
      </w:del>
      <w:del w:id="22" w:date="2016-05-05T16:57:48Z" w:author="Yana Melkumova Reynolds">
        <w:r>
          <w:rPr>
            <w:rStyle w:val="Hyperlink.1"/>
          </w:rPr>
          <w:delInstrText xml:space="preserve"> HYPERLINK "http://www.aatsu.com"</w:delInstrText>
        </w:r>
      </w:del>
      <w:del w:id="23" w:date="2016-05-05T16:57:48Z" w:author="Yana Melkumova Reynolds">
        <w:r>
          <w:rPr>
            <w:rStyle w:val="Hyperlink.1"/>
          </w:rPr>
          <w:fldChar w:fldCharType="separate" w:fldLock="0"/>
        </w:r>
      </w:del>
      <w:del w:id="24" w:date="2016-05-05T16:57:48Z" w:author="Yana Melkumova Reynolds">
        <w:r>
          <w:rPr>
            <w:rStyle w:val="Hyperlink.1"/>
            <w:rtl w:val="0"/>
          </w:rPr>
          <w:delText>www.aatsu.com</w:delText>
        </w:r>
      </w:del>
      <w:del w:id="25" w:date="2016-05-05T16:57:48Z" w:author="Yana Melkumova Reynolds">
        <w:r>
          <w:rPr/>
          <w:fldChar w:fldCharType="end" w:fldLock="0"/>
        </w:r>
      </w:del>
      <w:del w:id="26" w:date="2016-05-05T16:57:48Z" w:author="Yana Melkumova Reynolds">
        <w:r>
          <w:rPr>
            <w:rStyle w:val="None"/>
            <w:rFonts w:ascii="Times New Roman" w:hAnsi="Times New Roman"/>
            <w:sz w:val="24"/>
            <w:szCs w:val="24"/>
            <w:u w:color="1049bc"/>
            <w:rtl w:val="0"/>
            <w:lang w:val="en-US"/>
          </w:rPr>
          <w:delText xml:space="preserve"> </w:delText>
        </w:r>
      </w:del>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rPr>
      </w:pPr>
      <w:r>
        <w:rPr>
          <w:rStyle w:val="None"/>
          <w:b w:val="1"/>
          <w:bCs w:val="1"/>
          <w:u w:color="1049bc"/>
          <w:rtl w:val="0"/>
          <w:lang w:val="en-US"/>
        </w:rPr>
        <w:t>DUVETICA</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rPr>
      </w:pPr>
      <w:r>
        <w:rPr>
          <w:rStyle w:val="None"/>
          <w:u w:color="1049bc"/>
          <w:rtl w:val="0"/>
          <w:lang w:val="en-US"/>
        </w:rPr>
        <w:t>TEAM WORK</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Pr>
      </w:pPr>
      <w:r>
        <w:rPr>
          <w:rStyle w:val="None"/>
          <w:b w:val="1"/>
          <w:bCs w:val="1"/>
          <w:u w:color="1049bc"/>
          <w:rtl w:val="0"/>
          <w:lang w:val="en-US"/>
        </w:rPr>
        <w:t>Duvetica</w:t>
      </w:r>
      <w:r>
        <w:rPr>
          <w:rStyle w:val="None"/>
          <w:u w:color="1049bc"/>
          <w:rtl w:val="0"/>
          <w:lang w:val="en-US"/>
        </w:rPr>
        <w:t xml:space="preserve"> continues to explore creative synergies. The brand</w:t>
      </w:r>
      <w:r>
        <w:rPr>
          <w:rStyle w:val="None"/>
          <w:u w:color="1049bc"/>
          <w:rtl w:val="0"/>
          <w:lang w:val="en-US"/>
        </w:rPr>
        <w:t>’</w:t>
      </w:r>
      <w:r>
        <w:rPr>
          <w:rStyle w:val="None"/>
          <w:u w:color="1049bc"/>
          <w:rtl w:val="0"/>
          <w:lang w:val="en-US"/>
        </w:rPr>
        <w:t xml:space="preserve">s ongoing collaboration with </w:t>
      </w:r>
      <w:r>
        <w:rPr>
          <w:rStyle w:val="None"/>
          <w:b w:val="1"/>
          <w:bCs w:val="1"/>
          <w:u w:color="1049bc"/>
          <w:rtl w:val="0"/>
          <w:lang w:val="en-US"/>
        </w:rPr>
        <w:t>Junya Watanabe</w:t>
      </w:r>
      <w:r>
        <w:rPr>
          <w:rStyle w:val="None"/>
          <w:u w:color="1049bc"/>
          <w:rtl w:val="0"/>
          <w:lang w:val="en-US"/>
        </w:rPr>
        <w:t xml:space="preserve"> produced an avant-garde capsule collection of padded jackets and vests for A/W 2016-17. A co-branding project with young Swedish designer </w:t>
      </w:r>
      <w:r>
        <w:rPr>
          <w:rStyle w:val="None"/>
          <w:b w:val="1"/>
          <w:bCs w:val="1"/>
          <w:u w:color="1049bc"/>
          <w:rtl w:val="0"/>
          <w:lang w:val="en-US"/>
        </w:rPr>
        <w:t>Jimi Roos</w:t>
      </w:r>
      <w:r>
        <w:rPr>
          <w:rStyle w:val="None"/>
          <w:u w:color="1049bc"/>
          <w:rtl w:val="0"/>
          <w:lang w:val="en-US"/>
        </w:rPr>
        <w:t xml:space="preserve"> resulted in a new take on the iconic full-zip jacket, featuring psychedelic embroideries. Lastly, there is a joint venture with </w:t>
      </w:r>
      <w:r>
        <w:rPr>
          <w:rStyle w:val="None"/>
          <w:b w:val="1"/>
          <w:bCs w:val="1"/>
          <w:u w:color="1049bc"/>
          <w:rtl w:val="0"/>
          <w:lang w:val="en-US"/>
        </w:rPr>
        <w:t xml:space="preserve">Hydrogen </w:t>
      </w:r>
      <w:r>
        <w:rPr>
          <w:rStyle w:val="None"/>
          <w:b w:val="1"/>
          <w:bCs w:val="1"/>
          <w:u w:color="1049bc"/>
          <w:rtl w:val="0"/>
          <w:lang w:val="en-US"/>
        </w:rPr>
        <w:t>– </w:t>
      </w:r>
      <w:r>
        <w:rPr>
          <w:rStyle w:val="None"/>
          <w:u w:color="1049bc"/>
          <w:rtl w:val="0"/>
          <w:lang w:val="en-US"/>
        </w:rPr>
        <w:t>a limited edition of down jackets f</w:t>
      </w:r>
      <w:r>
        <w:rPr>
          <w:rStyle w:val="None"/>
          <w:rtl w:val="0"/>
          <w:lang w:val="en-US"/>
        </w:rPr>
        <w:t>eaturing Hydrogen</w:t>
      </w:r>
      <w:r>
        <w:rPr>
          <w:rStyle w:val="None"/>
          <w:rtl w:val="0"/>
          <w:lang w:val="en-US"/>
        </w:rPr>
        <w:t>’</w:t>
      </w:r>
      <w:r>
        <w:rPr>
          <w:rStyle w:val="None"/>
          <w:rtl w:val="0"/>
          <w:lang w:val="en-US"/>
        </w:rPr>
        <w:t>s original</w:t>
      </w:r>
      <w:r>
        <w:rPr>
          <w:rStyle w:val="None"/>
          <w:rtl w:val="0"/>
          <w:lang w:val="en-US"/>
        </w:rPr>
        <w:t> ‘</w:t>
      </w:r>
      <w:r>
        <w:rPr>
          <w:rStyle w:val="None"/>
          <w:rtl w:val="0"/>
          <w:lang w:val="en-US"/>
        </w:rPr>
        <w:t>Total Black Camo' print</w:t>
      </w:r>
      <w:r>
        <w:rPr>
          <w:rStyle w:val="None"/>
          <w:b w:val="1"/>
          <w:bCs w:val="1"/>
          <w:rtl w:val="0"/>
          <w:lang w:val="en-US"/>
        </w:rPr>
        <w:t>,</w:t>
      </w:r>
      <w:r>
        <w:rPr>
          <w:rStyle w:val="None"/>
          <w:b w:val="1"/>
          <w:bCs w:val="1"/>
          <w:rtl w:val="0"/>
          <w:lang w:val="en-US"/>
        </w:rPr>
        <w:t> </w:t>
      </w:r>
      <w:r>
        <w:rPr>
          <w:rStyle w:val="None"/>
          <w:rtl w:val="0"/>
          <w:lang w:val="en-US"/>
        </w:rPr>
        <w:t xml:space="preserve">with its contrasting shiny-mat finish.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Pr>
      </w:pPr>
      <w:r>
        <w:rPr>
          <w:rStyle w:val="None"/>
          <w:rtl w:val="0"/>
          <w:lang w:val="en-US"/>
        </w:rPr>
        <w:t>www.</w:t>
      </w:r>
      <w:r>
        <w:rPr>
          <w:rStyle w:val="Hyperlink.2"/>
        </w:rPr>
        <w:fldChar w:fldCharType="begin" w:fldLock="0"/>
      </w:r>
      <w:r>
        <w:rPr>
          <w:rStyle w:val="Hyperlink.2"/>
        </w:rPr>
        <w:instrText xml:space="preserve"> HYPERLINK "http://duvetica.com"</w:instrText>
      </w:r>
      <w:r>
        <w:rPr>
          <w:rStyle w:val="Hyperlink.2"/>
        </w:rPr>
        <w:fldChar w:fldCharType="separate" w:fldLock="0"/>
      </w:r>
      <w:r>
        <w:rPr>
          <w:rStyle w:val="Hyperlink.2"/>
          <w:rtl w:val="0"/>
          <w:lang w:val="en-US"/>
        </w:rPr>
        <w:t>duvetica.com</w:t>
      </w:r>
      <w:r>
        <w:rPr/>
        <w:fldChar w:fldCharType="end" w:fldLock="0"/>
      </w:r>
      <w:r>
        <w:rPr>
          <w:rStyle w:val="None"/>
          <w:rtl w:val="0"/>
          <w:lang w:val="en-US"/>
        </w:rPr>
        <w:t xml:space="preserve">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caps w:val="1"/>
          <w:u w:color="1049bc"/>
        </w:rPr>
      </w:pPr>
      <w:r>
        <w:rPr>
          <w:rStyle w:val="None"/>
          <w:b w:val="1"/>
          <w:bCs w:val="1"/>
          <w:u w:color="1049bc"/>
          <w:rtl w:val="0"/>
          <w:lang w:val="en-US"/>
        </w:rPr>
        <w:t xml:space="preserve">JACOB </w:t>
      </w:r>
      <w:r>
        <w:rPr>
          <w:rStyle w:val="None"/>
          <w:b w:val="1"/>
          <w:bCs w:val="1"/>
          <w:caps w:val="1"/>
          <w:u w:color="1049bc"/>
          <w:rtl w:val="0"/>
          <w:lang w:val="en-US"/>
        </w:rPr>
        <w:t>Coh</w:t>
      </w:r>
      <w:r>
        <w:rPr>
          <w:rStyle w:val="None"/>
          <w:b w:val="1"/>
          <w:bCs w:val="1"/>
          <w:caps w:val="1"/>
          <w:u w:color="1049bc"/>
          <w:rtl w:val="0"/>
          <w:lang w:val="en-US"/>
        </w:rPr>
        <w:t>ë</w:t>
      </w:r>
      <w:r>
        <w:rPr>
          <w:rStyle w:val="None"/>
          <w:b w:val="1"/>
          <w:bCs w:val="1"/>
          <w:caps w:val="1"/>
          <w:u w:color="1049bc"/>
          <w:rtl w:val="0"/>
          <w:lang w:val="en-US"/>
        </w:rPr>
        <w:t>n</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u w:color="1049bc"/>
        </w:rPr>
      </w:pPr>
      <w:r>
        <w:rPr>
          <w:rStyle w:val="None"/>
          <w:u w:color="1049bc"/>
          <w:rtl w:val="0"/>
          <w:lang w:val="en-US"/>
        </w:rPr>
        <w:t>MCCURRY JACKET</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rPr>
      </w:pPr>
      <w:r>
        <w:rPr>
          <w:rStyle w:val="None"/>
          <w:rtl w:val="0"/>
          <w:lang w:val="en-US"/>
        </w:rPr>
        <w:t xml:space="preserve">The highlight of </w:t>
      </w:r>
      <w:r>
        <w:rPr>
          <w:rStyle w:val="None"/>
          <w:b w:val="1"/>
          <w:bCs w:val="1"/>
          <w:rtl w:val="0"/>
          <w:lang w:val="en-US"/>
        </w:rPr>
        <w:t>Jacob Coh</w:t>
      </w:r>
      <w:r>
        <w:rPr>
          <w:rStyle w:val="None"/>
          <w:b w:val="1"/>
          <w:bCs w:val="1"/>
          <w:rtl w:val="0"/>
          <w:lang w:val="en-US"/>
        </w:rPr>
        <w:t>ë</w:t>
      </w:r>
      <w:r>
        <w:rPr>
          <w:rStyle w:val="None"/>
          <w:b w:val="1"/>
          <w:bCs w:val="1"/>
          <w:rtl w:val="0"/>
          <w:lang w:val="en-US"/>
        </w:rPr>
        <w:t>n</w:t>
      </w:r>
      <w:r>
        <w:rPr>
          <w:rStyle w:val="None"/>
          <w:rtl w:val="0"/>
          <w:lang w:val="en-US"/>
        </w:rPr>
        <w:t>’</w:t>
      </w:r>
      <w:r>
        <w:rPr>
          <w:rStyle w:val="None"/>
          <w:rtl w:val="0"/>
          <w:lang w:val="en-US"/>
        </w:rPr>
        <w:t xml:space="preserve">s </w:t>
      </w:r>
      <w:del w:id="27" w:date="2016-05-02T11:27:00Z" w:author="Proofreader">
        <w:r>
          <w:rPr>
            <w:rStyle w:val="None"/>
            <w:rtl w:val="0"/>
            <w:lang w:val="en-US"/>
          </w:rPr>
          <w:delText xml:space="preserve"> </w:delText>
        </w:r>
      </w:del>
      <w:r>
        <w:rPr>
          <w:rStyle w:val="None"/>
          <w:rtl w:val="0"/>
          <w:lang w:val="en-US"/>
        </w:rPr>
        <w:t>A/W 2016-17 collection is the limited edition jacket dedicated to the master photographer Steve McCurry. Made from washed leather, treated and waxed in three different colors, it features a lining print that reproduces the image of an elder from the Rabari community. The photograph was taken by McCurry in India in 2010. Profits from the sales of the garment, designed and made for the Young Women</w:t>
      </w:r>
      <w:r>
        <w:rPr>
          <w:rStyle w:val="None"/>
          <w:rtl w:val="0"/>
          <w:lang w:val="en-US"/>
        </w:rPr>
        <w:t>’</w:t>
      </w:r>
      <w:r>
        <w:rPr>
          <w:rStyle w:val="None"/>
          <w:rtl w:val="0"/>
          <w:lang w:val="en-US"/>
        </w:rPr>
        <w:t>s Initiative, will go to the charitable association ImagineAsia founded by McCurry.</w:t>
      </w:r>
    </w:p>
    <w:p>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rPr>
      </w:pPr>
      <w:r>
        <w:rPr>
          <w:rStyle w:val="Hyperlink.2"/>
        </w:rPr>
        <w:fldChar w:fldCharType="begin" w:fldLock="0"/>
      </w:r>
      <w:r>
        <w:rPr>
          <w:rStyle w:val="Hyperlink.2"/>
        </w:rPr>
        <w:instrText xml:space="preserve"> HYPERLINK "http://www.jacobcohen.it"</w:instrText>
      </w:r>
      <w:r>
        <w:rPr>
          <w:rStyle w:val="Hyperlink.2"/>
        </w:rPr>
        <w:fldChar w:fldCharType="separate" w:fldLock="0"/>
      </w:r>
      <w:r>
        <w:rPr>
          <w:rStyle w:val="Hyperlink.2"/>
          <w:rtl w:val="0"/>
          <w:lang w:val="en-US"/>
        </w:rPr>
        <w:t>www.jacobcohen.it</w:t>
      </w:r>
      <w:r>
        <w:rPr/>
        <w:fldChar w:fldCharType="end" w:fldLock="0"/>
      </w:r>
      <w:r>
        <w:rPr>
          <w:rStyle w:val="None"/>
          <w:rtl w:val="0"/>
          <w:lang w:val="en-US"/>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rFonts w:ascii="Times New Roman" w:cs="Times New Roman" w:hAnsi="Times New Roman" w:eastAsia="Times New Roman"/>
          <w:u w:color="1049bc"/>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Style w:val="None"/>
          <w:rFonts w:ascii="Times New Roman" w:cs="Times New Roman" w:hAnsi="Times New Roman" w:eastAsia="Times New Roman"/>
          <w:u w:color="1049bc"/>
          <w:lang w:val="en-US"/>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u w:val="single"/>
      <w:lang w:val="de-DE"/>
    </w:rPr>
  </w:style>
  <w:style w:type="character" w:styleId="Hyperlink.1">
    <w:name w:val="Hyperlink.1"/>
    <w:basedOn w:val="None"/>
    <w:next w:val="Hyperlink.1"/>
    <w:rPr>
      <w:rFonts w:ascii="Times New Roman" w:cs="Times New Roman" w:hAnsi="Times New Roman" w:eastAsia="Times New Roman"/>
      <w:sz w:val="24"/>
      <w:szCs w:val="24"/>
      <w:u w:val="single"/>
    </w:rPr>
  </w:style>
  <w:style w:type="character" w:styleId="Hyperlink.2">
    <w:name w:val="Hyperlink.2"/>
    <w:basedOn w:val="None"/>
    <w:next w:val="Hyperlink.2"/>
    <w:rPr>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