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</w:rPr>
        <w:t>CALIK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Performance, functionality, aesthetic, sustainability and touch are the key themes of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</w:rPr>
        <w:t>Calik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s A/W 2017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18 denim range.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del w:id="0" w:date="2016-04-29T11:34:00Z" w:author="Proofreader">
        <w:r>
          <w:rPr>
            <w:rFonts w:ascii="Times New Roman" w:hAnsi="Times New Roman" w:hint="default"/>
            <w:kern w:val="1"/>
            <w:sz w:val="24"/>
            <w:szCs w:val="24"/>
            <w:u w:color="000000"/>
            <w:rtl w:val="0"/>
            <w:lang w:val="en-US"/>
          </w:rPr>
          <w:delText>’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T Power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Circular Elastech' and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Curve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technologies produce highly stretch denim that </w:t>
      </w:r>
      <w:del w:id="1" w:date="2016-04-29T11:35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 xml:space="preserve">nevertheless 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still retains </w:t>
      </w:r>
      <w:del w:id="2" w:date="2016-04-29T11:34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its shape, </w:t>
      </w:r>
      <w:del w:id="3" w:date="2016-04-29T13:53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 xml:space="preserve"> and 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therefore flatter</w:t>
      </w:r>
      <w:del w:id="4" w:date="2016-04-29T13:53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>s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ing the figure. The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Knitrogene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line offers a traditional denim surface that reveals twill lines enriched with a plush-like interior feeling.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A/C Denim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is a new range of denim fabrics with thermoregulative effects </w:t>
      </w:r>
      <w:del w:id="5" w:date="2016-04-29T11:35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 xml:space="preserve">where 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featuring heat retention and cooling with intelligent fibers.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On the sustainability side, the multi-process finishing procedure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Oxygene' is continuing to make jeans greener. Its latest iteration,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del w:id="6" w:date="2016-04-29T11:35:00Z" w:author="Proofreader">
        <w:r>
          <w:rPr>
            <w:rFonts w:ascii="Times New Roman" w:hAnsi="Times New Roman" w:hint="default"/>
            <w:kern w:val="1"/>
            <w:sz w:val="24"/>
            <w:szCs w:val="24"/>
            <w:u w:color="000000"/>
            <w:rtl w:val="0"/>
            <w:lang w:val="en-US"/>
          </w:rPr>
          <w:delText>’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5-less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’ –</w:t>
      </w:r>
      <w:del w:id="7" w:date="2016-04-29T11:35:00Z" w:author="Proofreader">
        <w:r>
          <w:rPr>
            <w:rFonts w:ascii="Times New Roman" w:hAnsi="Times New Roman" w:hint="default"/>
            <w:kern w:val="1"/>
            <w:sz w:val="24"/>
            <w:szCs w:val="24"/>
            <w:u w:color="000000"/>
            <w:rtl w:val="0"/>
            <w:lang w:val="en-US"/>
          </w:rPr>
          <w:delText xml:space="preserve"> —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 meaning less water, less energy, </w:t>
      </w:r>
      <w:del w:id="8" w:date="2016-04-29T11:36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 xml:space="preserve">less 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fewer chemicals, less pollution and less time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minimizes the environmental impact of denim manufacture.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Zero Cotton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is another sustainable concept that </w:t>
      </w:r>
      <w:del w:id="9" w:date="2016-04-29T11:36:00Z" w:author="Proofreader">
        <w:r>
          <w:rPr>
            <w:rFonts w:ascii="Times New Roman" w:hAnsi="Times New Roman"/>
            <w:kern w:val="1"/>
            <w:sz w:val="24"/>
            <w:szCs w:val="24"/>
            <w:u w:color="000000"/>
            <w:rtl w:val="0"/>
            <w:lang w:val="en-US"/>
          </w:rPr>
          <w:delText>utilises</w:delText>
        </w:r>
      </w:del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utilizes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Lenzing Tencel' and 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‘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Modal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(instead of cotton) fibers to create beautiful, soft, luxury products, while helping to reduce the world</w:t>
      </w:r>
      <w:r>
        <w:rPr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s cotton consumption and the increasing pressure on water and land resources that it entails.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240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</w:rPr>
        <w:t>ORTA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For Autumn/Winter 2018,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Orta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is attempting to raise denim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social currency to the next level with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Hitch Hiker of the Solar System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collection.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highlight of the season is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Container Reverb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fabric that reflects the brilliance of real authentic denim but is remade to fit our times: modern cotton with a stretch blend, combining vintage cool with </w:t>
      </w:r>
      <w:del w:id="10" w:date="2016-04-29T11:36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flexible technology,</w:t>
      </w:r>
      <w:del w:id="11" w:date="2016-04-29T11:3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it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gives the wearer</w:t>
      </w:r>
      <w:del w:id="12" w:date="2016-04-29T11:3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a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much-needed freedom of movement while recreating an artisan look.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when it comes to sustainability, Orta has increased the usage of cotton </w:t>
      </w:r>
      <w:del w:id="13" w:date="2016-04-29T11:3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that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that </w:t>
      </w:r>
      <w:r>
        <w:rPr>
          <w:rFonts w:ascii="Times New Roman" w:hAnsi="Times New Roman"/>
          <w:sz w:val="24"/>
          <w:szCs w:val="24"/>
          <w:rtl w:val="0"/>
          <w:lang w:val="en-US"/>
        </w:rPr>
        <w:t>compl</w:t>
      </w:r>
      <w:r>
        <w:rPr>
          <w:rFonts w:ascii="Times New Roman" w:hAnsi="Times New Roman"/>
          <w:sz w:val="24"/>
          <w:szCs w:val="24"/>
          <w:rtl w:val="0"/>
          <w:lang w:val="en-US"/>
        </w:rPr>
        <w:t>ies</w:t>
      </w:r>
      <w:ins w:id="14" w:date="2016-04-29T11:37:00Z" w:author="Proofreader">
        <w:del w:id="15" w:date="2016-05-05T19:13:11Z" w:author="Yana Melkumova Reynolds">
          <w:r>
            <w:rPr>
              <w:rFonts w:ascii="Times New Roman" w:hAnsi="Times New Roman"/>
              <w:sz w:val="24"/>
              <w:szCs w:val="24"/>
              <w:rtl w:val="0"/>
              <w:lang w:val="en-US"/>
            </w:rPr>
            <w:delText>ying</w:delText>
          </w:r>
        </w:del>
      </w:ins>
      <w:del w:id="16" w:date="2016-04-29T11:3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ies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with BCI (Better Cotton Initiative) requirements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to 20% of their overall production</w:t>
      </w:r>
      <w:del w:id="17" w:date="2016-04-29T11:37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to 20% of their overall production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