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PHILIPPE MODEL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French designer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Philippe Model </w:t>
      </w:r>
      <w:r>
        <w:rPr>
          <w:rFonts w:ascii="Times New Roman" w:hAnsi="Times New Roman"/>
          <w:sz w:val="24"/>
          <w:szCs w:val="24"/>
          <w:rtl w:val="0"/>
          <w:lang w:val="en-US"/>
        </w:rPr>
        <w:t>brought his vibrant style to Paris in the 1980s, starting his eponymous label. Since 2008, the brand has been thriving under the creative direction of eclectic visionary talent</w:t>
      </w:r>
      <w:ins w:id="0" w:date="2016-05-02T10:5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t xml:space="preserve"> </w:t>
        </w:r>
      </w:ins>
      <w:del w:id="1" w:date="2016-05-02T10:5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of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Paolo Gambato. The A/W 2016 collection is bold and emotive, with vibrant color contrasts as well as</w:t>
      </w:r>
      <w:del w:id="2" w:date="2016-05-02T10:5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silver, gold and bronze accents highlighting the streamlined, airy designs of daywear and running shoes for men and women.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"http://www.philippemodel.com"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www.philippemodel.com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