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FABRIC REPORT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DENIMS ARE FOREVER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Shamin Vogel/Jana Melkumova-Reynolds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TECHNOLOGY AND STYLE GO HAND-IN-HAND IN DENIM INNOVATION.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ASKED THE LEADING DENIM MANUFACTURERS ABOUT THEIR LATEST DEVELOPMENTS AND HOW THEY APPROACH SUSTAINABILITY. THE KEY FOCUS FOR A/W 2017</w:t>
      </w:r>
      <w:del w:id="0" w:date="2016-04-25T09:4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-</w:delText>
        </w:r>
      </w:del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18 IS DURABILITY, COMFORT, TEMPERATURE CONTROL AND REDUCING THE ENVIRONMENTAL </w:t>
      </w:r>
      <w:del w:id="1" w:date="2016-04-25T15:15:49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FOOTPRINT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IMPACT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PROSPERITY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F2 Denim (Fit &amp; Function)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collection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has been upgraded with more functional fabrics.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Fresh Denim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for example, features anti-bacterial properties, helps </w:t>
      </w:r>
      <w:del w:id="2" w:date="2016-04-25T09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to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keep garments fresh</w:t>
      </w:r>
      <w:del w:id="3" w:date="2016-04-25T09:4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prevents body odor and irritation</w:t>
      </w:r>
      <w:del w:id="4" w:date="2016-04-25T09:4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thanks to its 99.5% bacteriostatic rate. It is also eco-friendly as there is no need for frequent washing, thus </w:t>
      </w:r>
      <w:del w:id="5" w:date="2016-04-25T09:4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supports the ecology by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saving water</w:t>
      </w:r>
      <w:del w:id="6" w:date="2016-04-25T09:4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as there is no need for frequent washing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Comfort 365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dries quickly and helps the wearer stay cooler in summer and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warm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er in winter. </w:t>
      </w:r>
      <w:del w:id="7" w:date="2016-04-25T13:05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 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Ultra Stretch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collection further pushes the boundaries of stretch to offer more than 90% elongation, introducing more four-way stretch articles, with 40</w:t>
      </w:r>
      <w:ins w:id="8" w:date="2016-04-25T09:44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t>–</w:t>
        </w:r>
      </w:ins>
      <w:del w:id="9" w:date="2016-04-25T09:4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-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50% stretch in weft and 20% stretch in warp to provide 360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en-US"/>
        </w:rPr>
        <w:t>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freedom of movement. The latest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Vintage Stretch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line presents clean twill, raw slub and vintage looks for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jeans, with enough stretch for extra comfort.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Prosperity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new developments in terms of sustainability, too.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‘</w:t>
      </w:r>
      <w:r>
        <w:rPr>
          <w:rFonts w:ascii="Times New Roman" w:hAnsi="Times New Roman"/>
          <w:sz w:val="24"/>
          <w:szCs w:val="24"/>
          <w:rtl w:val="0"/>
          <w:lang w:val="en-US"/>
        </w:rPr>
        <w:t>Bio-Stretch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contains 37% annually renewable plant-based ingredients, and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Caf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n-US"/>
        </w:rPr>
        <w:t>Denim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is built with carbonized recycled coffee grounds. Finally, the season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new color,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IRO </w:t>
      </w:r>
      <w:r>
        <w:rPr>
          <w:rFonts w:ascii="Times New Roman" w:hAnsi="Times New Roman"/>
          <w:sz w:val="24"/>
          <w:szCs w:val="24"/>
          <w:rtl w:val="0"/>
          <w:lang w:val="en-US"/>
        </w:rPr>
        <w:t>B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lue, </w:t>
      </w:r>
      <w:r>
        <w:rPr>
          <w:rFonts w:ascii="Times New Roman" w:hAnsi="Times New Roman"/>
          <w:sz w:val="24"/>
          <w:szCs w:val="24"/>
          <w:rtl w:val="0"/>
          <w:lang w:val="en-US"/>
        </w:rPr>
        <w:t>is made using a sugar-based reduction agent instead of hydrosulfite, which can help lower the COD level of sewage water by 60%.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SOORTY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Soorty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engineered a high performance denim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Armadura',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made from lightweight and strong fiber. It is tough, durable and extremely versatile, so </w:t>
      </w:r>
      <w:del w:id="10" w:date="2016-04-25T09:4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jeans last longer, thus reducing the carbon footprint. It has high abrasion resistance yet is supple and soft to the touch.</w:t>
      </w:r>
      <w:del w:id="11" w:date="2016-04-25T09:46:00Z" w:author="Proofreader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 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Trendy colors for A/W 17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del w:id="12" w:date="2016-04-25T09:4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-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18 include Hunter Green, Indigo Dream, Full Moon, Omega and Alpha B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lue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all icy, dark, deep and mysterious.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Furthermore, Soorty has introduced a new sustainable capsule collection, featuring eco-colors with a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dyeing system that includes zero hazardous chemicals</w:t>
      </w:r>
      <w:ins w:id="13" w:date="2016-04-25T09:47:00Z" w:author="Proofreader">
        <w:del w:id="14" w:date="2016-04-25T15:23:20Z" w:author="Yana Melkumova Reynolds">
          <w:r>
            <w:rPr>
              <w:rFonts w:ascii="Times New Roman" w:hAnsi="Times New Roman"/>
              <w:sz w:val="24"/>
              <w:szCs w:val="24"/>
              <w:rtl w:val="0"/>
              <w:lang w:val="en-US"/>
            </w:rPr>
            <w:delText xml:space="preserve"> </w:delText>
          </w:r>
        </w:del>
      </w:ins>
      <w:del w:id="15" w:date="2016-04-25T15:23:20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zero hazard chemicals dyeing system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; eco-finishing, </w:t>
      </w:r>
      <w:del w:id="16" w:date="2016-04-25T09:4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saving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reduced need for water and energy; and recycled content from post-consumer waste. These responsible yet fashionable breeds of denim, including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Organic C</w:t>
      </w:r>
      <w:r>
        <w:rPr>
          <w:rFonts w:ascii="Times New Roman" w:hAnsi="Times New Roman"/>
          <w:sz w:val="24"/>
          <w:szCs w:val="24"/>
          <w:rtl w:val="0"/>
          <w:lang w:val="it-IT"/>
        </w:rPr>
        <w:t>otton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BCI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REPREVE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™’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COOL MAX ECO-MADE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™’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Recycled Cotton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it-IT"/>
        </w:rPr>
        <w:t>Ozone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Laser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E-Flow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, have become possible due to the vertical integration that allows the company to make every process green.</w:t>
      </w:r>
    </w:p>
    <w:p>
      <w:pPr>
        <w:pStyle w:val="Default"/>
        <w:rPr>
          <w:rFonts w:ascii="Times New Roman" w:cs="Times New Roman" w:hAnsi="Times New Roman" w:eastAsia="Times New Roman"/>
          <w:color w:val="050505"/>
          <w:sz w:val="24"/>
          <w:szCs w:val="24"/>
          <w:u w:color="050505"/>
        </w:rPr>
      </w:pPr>
      <w:r>
        <w:rPr>
          <w:rFonts w:ascii="Times New Roman" w:hAnsi="Times New Roman" w:hint="default"/>
          <w:color w:val="050505"/>
          <w:sz w:val="24"/>
          <w:szCs w:val="24"/>
          <w:u w:color="050505"/>
          <w:rtl w:val="0"/>
          <w:lang w:val="en-US"/>
        </w:rPr>
        <w:t>  </w:t>
      </w:r>
    </w:p>
    <w:p>
      <w:pPr>
        <w:pStyle w:val="Default"/>
        <w:rPr>
          <w:rFonts w:ascii="Times New Roman" w:cs="Times New Roman" w:hAnsi="Times New Roman" w:eastAsia="Times New Roman"/>
          <w:color w:val="1e497d"/>
          <w:sz w:val="24"/>
          <w:szCs w:val="24"/>
          <w:u w:color="1e497d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Cordura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As part of the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Invista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Group,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Cordura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drives the development of new, cross-functional denims. The goal is to create clothing which adapts to the wearer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lifestyle. New capabilities such as moisture wicking, temperature control and quick-dry technology are hidden in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Cordura Denim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fabric technologies, which are being used, for example, by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Artistic Milliners</w:t>
      </w:r>
      <w:r>
        <w:rPr>
          <w:rFonts w:ascii="Times New Roman" w:hAnsi="Times New Roman"/>
          <w:sz w:val="24"/>
          <w:szCs w:val="24"/>
          <w:rtl w:val="0"/>
          <w:lang w:val="en-US"/>
        </w:rPr>
        <w:t>. Cindy McNaull, Invista Global Cordura Brand and Marketing Director, highlights that their brand has 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del w:id="17" w:date="2016-04-25T09:5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number of sustainability measures in place, including the Cordura Cares program: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Products made with Cordura fabric technology are designed with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built to last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durable performance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concept at the core, which helps consumers to keep them in use longer. We are continuing to develop fabrics that focus on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lighter/stronger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story, lowering the environmental footprint due to a reduction in raw materials needed.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Isko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Isko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further focuses on driving innovation. Its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Black-to-Black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concept combines style, elegance, high fabric performance and a unique denim feel</w:t>
      </w:r>
      <w:del w:id="18" w:date="2016-04-25T15:16:55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ing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by presenting a black that never fades in the wash.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Reform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family also extends with even more holding power and weight options, whilst keeping the authentic denim look, i.e.,</w:t>
      </w:r>
      <w:del w:id="19" w:date="2016-04-25T09:5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: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many versions of blue to reflect indigo in all its shades.</w:t>
      </w:r>
      <w:ins w:id="20" w:date="2016-04-25T09:5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t xml:space="preserve"> </w:t>
        </w:r>
      </w:ins>
      <w:del w:id="21" w:date="2016-04-25T09:5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Also the f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Freedom of movement is also guaranteed using </w:t>
      </w:r>
      <w:del w:id="22" w:date="2016-04-25T09:5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Blue Skin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, a special construction with a 3D shaping feature and a four-way holding power. As if that was</w:t>
      </w:r>
      <w:del w:id="23" w:date="2016-04-25T09:5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del w:id="24" w:date="2016-04-25T09:5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o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enough flexibility, Isko combines jeanswear and activewear too, offering fabrics that provide special comfort during the cold season while retaining their shape, designed for those who do not </w:t>
      </w:r>
      <w:del w:id="25" w:date="2016-04-25T09:5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not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want to choose between stylish garments and being active. </w:t>
      </w:r>
    </w:p>
    <w:p>
      <w:pPr>
        <w:pStyle w:val="Default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Isko is further extending its drive towards sustainability with Isko Earth Fit, a platform creating and promoting products that are environmentally friendly. Six </w:t>
      </w:r>
      <w:del w:id="26" w:date="2016-04-25T09:5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products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of Isko Earth Fit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products earned the renowned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Nordic Swan Ecolabel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certificate</w:t>
      </w:r>
      <w:del w:id="27" w:date="2016-04-25T13:0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;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del w:id="28" w:date="2016-04-25T09:5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this was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first time a denim </w:t>
      </w:r>
      <w:del w:id="29" w:date="2016-04-25T15:25:25Z" w:author="Yana Melkumova Reynolds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label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mill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received this recognition.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