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66" w:rsidRDefault="00712882">
      <w:pPr>
        <w:pStyle w:val="Default"/>
        <w:rPr>
          <w:rFonts w:ascii="Times New Roman" w:eastAsia="Times New Roman" w:hAnsi="Times New Roman" w:cs="Times New Roman"/>
          <w:b/>
          <w:bCs/>
          <w:sz w:val="24"/>
          <w:szCs w:val="24"/>
        </w:rPr>
      </w:pPr>
      <w:r>
        <w:rPr>
          <w:rFonts w:ascii="Times New Roman" w:hAnsi="Times New Roman"/>
          <w:b/>
          <w:bCs/>
          <w:sz w:val="24"/>
          <w:szCs w:val="24"/>
        </w:rPr>
        <w:t xml:space="preserve">Conny Stoeckl, Head of Marketing, Lacoste Footwear at Pentland Brands  </w:t>
      </w:r>
    </w:p>
    <w:p w:rsidR="00585D66" w:rsidRDefault="00585D66">
      <w:pPr>
        <w:pStyle w:val="Default"/>
        <w:rPr>
          <w:rFonts w:ascii="Times New Roman" w:eastAsia="Times New Roman" w:hAnsi="Times New Roman" w:cs="Times New Roman"/>
          <w:b/>
          <w:bCs/>
          <w:sz w:val="24"/>
          <w:szCs w:val="24"/>
        </w:rPr>
      </w:pPr>
      <w:bookmarkStart w:id="0" w:name="_GoBack"/>
      <w:bookmarkEnd w:id="0"/>
    </w:p>
    <w:p w:rsidR="00585D66" w:rsidRDefault="00712882">
      <w:pPr>
        <w:pStyle w:val="Default"/>
        <w:rPr>
          <w:rFonts w:ascii="Times New Roman" w:eastAsia="Times New Roman" w:hAnsi="Times New Roman" w:cs="Times New Roman"/>
          <w:sz w:val="24"/>
          <w:szCs w:val="24"/>
        </w:rPr>
      </w:pPr>
      <w:r>
        <w:rPr>
          <w:rFonts w:ascii="Times New Roman" w:hAnsi="Times New Roman"/>
          <w:sz w:val="24"/>
          <w:szCs w:val="24"/>
        </w:rPr>
        <w:t>Industry: be brave, believe in what you do, follow selective distribution and know your consumer better! Retailer: be braver, believe in what you are doing, stop cherry</w:t>
      </w:r>
      <w:ins w:id="1" w:author="Proofreader" w:date="2016-04-29T11:49:00Z">
        <w:r w:rsidR="00E1239F">
          <w:rPr>
            <w:rFonts w:ascii="Times New Roman" w:hAnsi="Times New Roman"/>
            <w:sz w:val="24"/>
            <w:szCs w:val="24"/>
          </w:rPr>
          <w:t>-</w:t>
        </w:r>
      </w:ins>
      <w:del w:id="2" w:author="Proofreader" w:date="2016-04-29T11:49:00Z">
        <w:r w:rsidDel="00E1239F">
          <w:rPr>
            <w:rFonts w:ascii="Times New Roman" w:hAnsi="Times New Roman"/>
            <w:sz w:val="24"/>
            <w:szCs w:val="24"/>
          </w:rPr>
          <w:delText xml:space="preserve"> – </w:delText>
        </w:r>
      </w:del>
      <w:r>
        <w:rPr>
          <w:rFonts w:ascii="Times New Roman" w:hAnsi="Times New Roman"/>
          <w:sz w:val="24"/>
          <w:szCs w:val="24"/>
        </w:rPr>
        <w:t>picking and be authentic! Consumer: buy less – but better (quality), buy authentic goods and less crap!</w:t>
      </w:r>
    </w:p>
    <w:p w:rsidR="00585D66" w:rsidRDefault="00585D66">
      <w:pPr>
        <w:pStyle w:val="Default"/>
        <w:rPr>
          <w:rFonts w:ascii="Times New Roman" w:eastAsia="Times New Roman" w:hAnsi="Times New Roman" w:cs="Times New Roman"/>
          <w:b/>
          <w:bCs/>
          <w:sz w:val="24"/>
          <w:szCs w:val="24"/>
        </w:rPr>
      </w:pPr>
    </w:p>
    <w:p w:rsidR="00585D66" w:rsidRDefault="00712882">
      <w:pPr>
        <w:pStyle w:val="Default"/>
        <w:rPr>
          <w:rFonts w:ascii="Times New Roman" w:eastAsia="Times New Roman" w:hAnsi="Times New Roman" w:cs="Times New Roman"/>
          <w:b/>
          <w:bCs/>
          <w:sz w:val="24"/>
          <w:szCs w:val="24"/>
        </w:rPr>
      </w:pPr>
      <w:r>
        <w:rPr>
          <w:rFonts w:ascii="Times New Roman" w:hAnsi="Times New Roman"/>
          <w:b/>
          <w:bCs/>
          <w:sz w:val="24"/>
          <w:szCs w:val="24"/>
        </w:rPr>
        <w:t>Thomas Wirth, CEO</w:t>
      </w:r>
      <w:ins w:id="3" w:author="Proofreader" w:date="2016-04-29T13:26:00Z">
        <w:r w:rsidR="00690B4C">
          <w:rPr>
            <w:rFonts w:ascii="Times New Roman" w:hAnsi="Times New Roman"/>
            <w:b/>
            <w:bCs/>
            <w:sz w:val="24"/>
            <w:szCs w:val="24"/>
          </w:rPr>
          <w:t>,</w:t>
        </w:r>
      </w:ins>
      <w:r>
        <w:rPr>
          <w:rFonts w:ascii="Times New Roman" w:hAnsi="Times New Roman"/>
          <w:b/>
          <w:bCs/>
          <w:sz w:val="24"/>
          <w:szCs w:val="24"/>
        </w:rPr>
        <w:t xml:space="preserve"> Replay Germany</w:t>
      </w:r>
    </w:p>
    <w:p w:rsidR="00585D66" w:rsidRDefault="00585D66">
      <w:pPr>
        <w:pStyle w:val="Default"/>
        <w:rPr>
          <w:rFonts w:ascii="Times New Roman" w:eastAsia="Times New Roman" w:hAnsi="Times New Roman" w:cs="Times New Roman"/>
          <w:b/>
          <w:bCs/>
          <w:sz w:val="24"/>
          <w:szCs w:val="24"/>
        </w:rPr>
      </w:pPr>
    </w:p>
    <w:p w:rsidR="00585D66" w:rsidRDefault="00712882">
      <w:pPr>
        <w:pStyle w:val="Default"/>
        <w:rPr>
          <w:rFonts w:ascii="Times New Roman" w:eastAsia="Times New Roman" w:hAnsi="Times New Roman" w:cs="Times New Roman"/>
          <w:sz w:val="24"/>
          <w:szCs w:val="24"/>
        </w:rPr>
      </w:pPr>
      <w:r>
        <w:rPr>
          <w:rFonts w:ascii="Times New Roman" w:hAnsi="Times New Roman"/>
          <w:sz w:val="24"/>
          <w:szCs w:val="24"/>
        </w:rPr>
        <w:t>I would make the fashion world a better place. It’s sad that this sounds utopian while it should be a realistic overall aim for all of us, from the supply chain to the industry and customers. So if I had a superpower, I would change working and payment conditions immediately, and</w:t>
      </w:r>
      <w:ins w:id="4" w:author="Proofreader" w:date="2016-04-29T13:26:00Z">
        <w:r w:rsidR="00690B4C">
          <w:rPr>
            <w:rFonts w:ascii="Times New Roman" w:hAnsi="Times New Roman"/>
            <w:sz w:val="24"/>
            <w:szCs w:val="24"/>
          </w:rPr>
          <w:t>,</w:t>
        </w:r>
      </w:ins>
      <w:r>
        <w:rPr>
          <w:rFonts w:ascii="Times New Roman" w:hAnsi="Times New Roman"/>
          <w:sz w:val="24"/>
          <w:szCs w:val="24"/>
        </w:rPr>
        <w:t xml:space="preserve"> at the same time, I would call upon consciousness, foresight and</w:t>
      </w:r>
      <w:ins w:id="5" w:author="Proofreader" w:date="2016-04-29T11:50:00Z">
        <w:r w:rsidR="00E1239F">
          <w:rPr>
            <w:rFonts w:ascii="Times New Roman" w:hAnsi="Times New Roman"/>
            <w:sz w:val="24"/>
            <w:szCs w:val="24"/>
          </w:rPr>
          <w:t>,</w:t>
        </w:r>
      </w:ins>
      <w:r>
        <w:rPr>
          <w:rFonts w:ascii="Times New Roman" w:hAnsi="Times New Roman"/>
          <w:sz w:val="24"/>
          <w:szCs w:val="24"/>
        </w:rPr>
        <w:t xml:space="preserve"> eventually</w:t>
      </w:r>
      <w:ins w:id="6" w:author="Proofreader" w:date="2016-04-29T11:50:00Z">
        <w:r w:rsidR="00E1239F">
          <w:rPr>
            <w:rFonts w:ascii="Times New Roman" w:hAnsi="Times New Roman"/>
            <w:sz w:val="24"/>
            <w:szCs w:val="24"/>
          </w:rPr>
          <w:t>,</w:t>
        </w:r>
      </w:ins>
      <w:r>
        <w:rPr>
          <w:rFonts w:ascii="Times New Roman" w:hAnsi="Times New Roman"/>
          <w:sz w:val="24"/>
          <w:szCs w:val="24"/>
        </w:rPr>
        <w:t xml:space="preserve"> our buying behavior.</w:t>
      </w:r>
    </w:p>
    <w:p w:rsidR="00585D66" w:rsidRDefault="00585D66">
      <w:pPr>
        <w:pStyle w:val="Default"/>
        <w:rPr>
          <w:rFonts w:ascii="Times New Roman" w:eastAsia="Times New Roman" w:hAnsi="Times New Roman" w:cs="Times New Roman"/>
          <w:sz w:val="24"/>
          <w:szCs w:val="24"/>
        </w:rPr>
      </w:pPr>
    </w:p>
    <w:p w:rsidR="00585D66" w:rsidRDefault="00712882">
      <w:pPr>
        <w:pStyle w:val="Default"/>
        <w:rPr>
          <w:rFonts w:ascii="Times New Roman" w:eastAsia="Times New Roman" w:hAnsi="Times New Roman" w:cs="Times New Roman"/>
          <w:b/>
          <w:bCs/>
          <w:sz w:val="24"/>
          <w:szCs w:val="24"/>
        </w:rPr>
      </w:pPr>
      <w:r>
        <w:rPr>
          <w:rFonts w:ascii="Times New Roman" w:hAnsi="Times New Roman"/>
          <w:b/>
          <w:bCs/>
          <w:sz w:val="24"/>
          <w:szCs w:val="24"/>
          <w:lang w:val="nl-NL"/>
        </w:rPr>
        <w:t>Joseph Keefer</w:t>
      </w:r>
      <w:r>
        <w:rPr>
          <w:rFonts w:ascii="Times New Roman" w:hAnsi="Times New Roman"/>
          <w:b/>
          <w:bCs/>
          <w:sz w:val="24"/>
          <w:szCs w:val="24"/>
        </w:rPr>
        <w:t>, Creative Director, Earnest Sewn</w:t>
      </w:r>
    </w:p>
    <w:p w:rsidR="00585D66" w:rsidRDefault="00585D66">
      <w:pPr>
        <w:pStyle w:val="Default"/>
        <w:rPr>
          <w:rFonts w:ascii="Times New Roman" w:eastAsia="Times New Roman" w:hAnsi="Times New Roman" w:cs="Times New Roman"/>
          <w:sz w:val="24"/>
          <w:szCs w:val="24"/>
        </w:rPr>
      </w:pPr>
    </w:p>
    <w:p w:rsidR="00585D66" w:rsidRDefault="00712882">
      <w:pPr>
        <w:pStyle w:val="Default"/>
        <w:rPr>
          <w:rFonts w:ascii="Times New Roman" w:eastAsia="Times New Roman" w:hAnsi="Times New Roman" w:cs="Times New Roman"/>
          <w:sz w:val="24"/>
          <w:szCs w:val="24"/>
        </w:rPr>
      </w:pPr>
      <w:r>
        <w:rPr>
          <w:rFonts w:ascii="Times New Roman" w:hAnsi="Times New Roman"/>
          <w:sz w:val="24"/>
          <w:szCs w:val="24"/>
        </w:rPr>
        <w:t>I'd love to see fashion slow down a bit and allow designers and consumers to enjoy a design, collection, a concept for longer than a breath. Fashion is to be enjoyed, not chased. </w:t>
      </w:r>
    </w:p>
    <w:p w:rsidR="00585D66" w:rsidRDefault="00585D66">
      <w:pPr>
        <w:pStyle w:val="Default"/>
        <w:rPr>
          <w:rFonts w:ascii="Times New Roman" w:eastAsia="Times New Roman" w:hAnsi="Times New Roman" w:cs="Times New Roman"/>
          <w:sz w:val="24"/>
          <w:szCs w:val="24"/>
        </w:rPr>
      </w:pPr>
    </w:p>
    <w:p w:rsidR="00585D66" w:rsidRDefault="00712882">
      <w:pPr>
        <w:pStyle w:val="Default"/>
        <w:rPr>
          <w:rFonts w:ascii="Times New Roman" w:eastAsia="Times New Roman" w:hAnsi="Times New Roman" w:cs="Times New Roman"/>
          <w:b/>
          <w:bCs/>
          <w:sz w:val="24"/>
          <w:szCs w:val="24"/>
        </w:rPr>
      </w:pPr>
      <w:r>
        <w:rPr>
          <w:rFonts w:ascii="Times New Roman" w:hAnsi="Times New Roman"/>
          <w:b/>
          <w:bCs/>
          <w:sz w:val="24"/>
          <w:szCs w:val="24"/>
        </w:rPr>
        <w:t>Andr</w:t>
      </w:r>
      <w:r w:rsidRPr="00E1239F">
        <w:rPr>
          <w:rFonts w:ascii="Times New Roman" w:hAnsi="Times New Roman"/>
          <w:b/>
          <w:bCs/>
          <w:sz w:val="24"/>
          <w:szCs w:val="24"/>
          <w:lang w:val="en-GB"/>
        </w:rPr>
        <w:t>é</w:t>
      </w:r>
      <w:r>
        <w:rPr>
          <w:rFonts w:ascii="Times New Roman" w:hAnsi="Times New Roman"/>
          <w:b/>
          <w:bCs/>
          <w:sz w:val="24"/>
          <w:szCs w:val="24"/>
        </w:rPr>
        <w:t xml:space="preserve"> Berger, Managing Director, Handstich</w:t>
      </w:r>
    </w:p>
    <w:p w:rsidR="00585D66" w:rsidRDefault="00585D66">
      <w:pPr>
        <w:pStyle w:val="Default"/>
        <w:rPr>
          <w:rFonts w:ascii="Times New Roman" w:eastAsia="Times New Roman" w:hAnsi="Times New Roman" w:cs="Times New Roman"/>
          <w:sz w:val="24"/>
          <w:szCs w:val="24"/>
        </w:rPr>
      </w:pPr>
    </w:p>
    <w:p w:rsidR="00585D66" w:rsidRDefault="00712882">
      <w:pPr>
        <w:pStyle w:val="Default"/>
        <w:rPr>
          <w:rFonts w:ascii="Times New Roman" w:eastAsia="Times New Roman" w:hAnsi="Times New Roman" w:cs="Times New Roman"/>
          <w:sz w:val="24"/>
          <w:szCs w:val="24"/>
        </w:rPr>
      </w:pPr>
      <w:r>
        <w:rPr>
          <w:rFonts w:ascii="Times New Roman" w:hAnsi="Times New Roman"/>
          <w:sz w:val="24"/>
          <w:szCs w:val="24"/>
        </w:rPr>
        <w:t>If I would have the power to change one thing, I would choose</w:t>
      </w:r>
      <w:r w:rsidRPr="00E1239F">
        <w:rPr>
          <w:rFonts w:ascii="Times New Roman" w:hAnsi="Times New Roman"/>
          <w:sz w:val="24"/>
          <w:szCs w:val="24"/>
          <w:lang w:val="en-GB"/>
        </w:rPr>
        <w:t xml:space="preserve"> </w:t>
      </w:r>
      <w:r>
        <w:rPr>
          <w:rFonts w:ascii="Times New Roman" w:hAnsi="Times New Roman"/>
          <w:sz w:val="24"/>
          <w:szCs w:val="24"/>
        </w:rPr>
        <w:t>TIMING.</w:t>
      </w:r>
      <w:ins w:id="7" w:author="Proofreader" w:date="2016-04-29T11:50:00Z">
        <w:r w:rsidR="00E1239F">
          <w:rPr>
            <w:rFonts w:ascii="Times New Roman" w:hAnsi="Times New Roman"/>
            <w:sz w:val="24"/>
            <w:szCs w:val="24"/>
          </w:rPr>
          <w:t xml:space="preserve"> </w:t>
        </w:r>
      </w:ins>
      <w:r>
        <w:rPr>
          <w:rFonts w:ascii="Times New Roman" w:hAnsi="Times New Roman"/>
          <w:sz w:val="24"/>
          <w:szCs w:val="24"/>
        </w:rPr>
        <w:t>The main focus should be to approach the market with the right product in the right time and the right doses.</w:t>
      </w:r>
      <w:r w:rsidRPr="00E1239F">
        <w:rPr>
          <w:rFonts w:ascii="Times New Roman" w:hAnsi="Times New Roman"/>
          <w:sz w:val="24"/>
          <w:szCs w:val="24"/>
          <w:lang w:val="en-GB"/>
        </w:rPr>
        <w:t xml:space="preserve"> </w:t>
      </w:r>
      <w:r>
        <w:rPr>
          <w:rFonts w:ascii="Times New Roman" w:hAnsi="Times New Roman"/>
          <w:sz w:val="24"/>
          <w:szCs w:val="24"/>
        </w:rPr>
        <w:t>If a consumer feels the need, has a reason for buying new things, gets sufficiently attracted, we all could avoid sales, off-price goods and bored customers.</w:t>
      </w:r>
    </w:p>
    <w:p w:rsidR="00585D66" w:rsidRDefault="00585D66">
      <w:pPr>
        <w:pStyle w:val="Default"/>
        <w:rPr>
          <w:rFonts w:ascii="Times New Roman" w:eastAsia="Times New Roman" w:hAnsi="Times New Roman" w:cs="Times New Roman"/>
          <w:sz w:val="24"/>
          <w:szCs w:val="24"/>
        </w:rPr>
      </w:pPr>
    </w:p>
    <w:p w:rsidR="00585D66" w:rsidRDefault="00712882">
      <w:pPr>
        <w:pStyle w:val="Default"/>
        <w:rPr>
          <w:rFonts w:ascii="Times New Roman" w:eastAsia="Times New Roman" w:hAnsi="Times New Roman" w:cs="Times New Roman"/>
          <w:b/>
          <w:bCs/>
          <w:sz w:val="24"/>
          <w:szCs w:val="24"/>
        </w:rPr>
      </w:pPr>
      <w:r>
        <w:rPr>
          <w:rFonts w:ascii="Times New Roman" w:hAnsi="Times New Roman"/>
          <w:b/>
          <w:bCs/>
          <w:sz w:val="24"/>
          <w:szCs w:val="24"/>
        </w:rPr>
        <w:t>Luca Berti, Creative Director, Crocker</w:t>
      </w:r>
    </w:p>
    <w:p w:rsidR="00585D66" w:rsidRDefault="00712882">
      <w:pPr>
        <w:pStyle w:val="Default"/>
      </w:pPr>
      <w:r>
        <w:rPr>
          <w:rFonts w:ascii="Times New Roman" w:hAnsi="Times New Roman"/>
          <w:sz w:val="24"/>
          <w:szCs w:val="24"/>
        </w:rPr>
        <w:t xml:space="preserve">In a world where in the next 5 years there will be more change than in the previous 70, fashion will have to face many challenges. It would be good to reduce the chain that takes the product from the producer to the consumer, but a lot of </w:t>
      </w:r>
      <w:del w:id="8" w:author="Proofreader" w:date="2016-04-29T11:52:00Z">
        <w:r w:rsidDel="00A0168D">
          <w:rPr>
            <w:rFonts w:ascii="Times New Roman" w:hAnsi="Times New Roman"/>
            <w:sz w:val="24"/>
            <w:szCs w:val="24"/>
          </w:rPr>
          <w:delText xml:space="preserve">the </w:delText>
        </w:r>
      </w:del>
      <w:r>
        <w:rPr>
          <w:rFonts w:ascii="Times New Roman" w:hAnsi="Times New Roman"/>
          <w:sz w:val="24"/>
          <w:szCs w:val="24"/>
        </w:rPr>
        <w:t>business happens in the middle of this chain, where agents and retailers decide what styles will make it into the market. So, a way of</w:t>
      </w:r>
      <w:r w:rsidRPr="00E1239F">
        <w:rPr>
          <w:rFonts w:ascii="Times New Roman" w:hAnsi="Times New Roman"/>
          <w:sz w:val="24"/>
          <w:szCs w:val="24"/>
          <w:lang w:val="en-GB"/>
        </w:rPr>
        <w:t xml:space="preserve"> chang</w:t>
      </w:r>
      <w:r>
        <w:rPr>
          <w:rFonts w:ascii="Times New Roman" w:hAnsi="Times New Roman"/>
          <w:sz w:val="24"/>
          <w:szCs w:val="24"/>
        </w:rPr>
        <w:t xml:space="preserve">ing things would be to look at synergies between the old and the emerging new </w:t>
      </w:r>
      <w:r w:rsidRPr="00E1239F">
        <w:rPr>
          <w:rFonts w:ascii="Times New Roman" w:hAnsi="Times New Roman"/>
          <w:sz w:val="24"/>
          <w:szCs w:val="24"/>
          <w:lang w:val="en-GB"/>
        </w:rPr>
        <w:t>sales system</w:t>
      </w:r>
      <w:r>
        <w:rPr>
          <w:rFonts w:ascii="Times New Roman" w:hAnsi="Times New Roman"/>
          <w:sz w:val="24"/>
          <w:szCs w:val="24"/>
        </w:rPr>
        <w:t>s.</w:t>
      </w:r>
    </w:p>
    <w:sectPr w:rsidR="00585D6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2D8" w:rsidRDefault="004732D8">
      <w:r>
        <w:separator/>
      </w:r>
    </w:p>
  </w:endnote>
  <w:endnote w:type="continuationSeparator" w:id="0">
    <w:p w:rsidR="004732D8" w:rsidRDefault="0047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C3" w:rsidRDefault="00811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D66" w:rsidRDefault="00585D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C3" w:rsidRDefault="00811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2D8" w:rsidRDefault="004732D8">
      <w:r>
        <w:separator/>
      </w:r>
    </w:p>
  </w:footnote>
  <w:footnote w:type="continuationSeparator" w:id="0">
    <w:p w:rsidR="004732D8" w:rsidRDefault="00473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C3" w:rsidRDefault="00811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D66" w:rsidRDefault="00585D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C3" w:rsidRDefault="008119C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66"/>
    <w:rsid w:val="003F69DC"/>
    <w:rsid w:val="004732D8"/>
    <w:rsid w:val="00585D66"/>
    <w:rsid w:val="00690B4C"/>
    <w:rsid w:val="00712882"/>
    <w:rsid w:val="007E7D63"/>
    <w:rsid w:val="008119C3"/>
    <w:rsid w:val="00A0168D"/>
    <w:rsid w:val="00B82C0B"/>
    <w:rsid w:val="00E12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0A800-A799-400F-BE92-AC1B14C4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8119C3"/>
    <w:pPr>
      <w:tabs>
        <w:tab w:val="center" w:pos="4513"/>
        <w:tab w:val="right" w:pos="9026"/>
      </w:tabs>
    </w:pPr>
  </w:style>
  <w:style w:type="character" w:customStyle="1" w:styleId="HeaderChar">
    <w:name w:val="Header Char"/>
    <w:basedOn w:val="DefaultParagraphFont"/>
    <w:link w:val="Header"/>
    <w:uiPriority w:val="99"/>
    <w:rsid w:val="008119C3"/>
    <w:rPr>
      <w:sz w:val="24"/>
      <w:szCs w:val="24"/>
      <w:lang w:val="en-US" w:eastAsia="en-US"/>
    </w:rPr>
  </w:style>
  <w:style w:type="paragraph" w:styleId="Footer">
    <w:name w:val="footer"/>
    <w:basedOn w:val="Normal"/>
    <w:link w:val="FooterChar"/>
    <w:uiPriority w:val="99"/>
    <w:unhideWhenUsed/>
    <w:rsid w:val="008119C3"/>
    <w:pPr>
      <w:tabs>
        <w:tab w:val="center" w:pos="4513"/>
        <w:tab w:val="right" w:pos="9026"/>
      </w:tabs>
    </w:pPr>
  </w:style>
  <w:style w:type="character" w:customStyle="1" w:styleId="FooterChar">
    <w:name w:val="Footer Char"/>
    <w:basedOn w:val="DefaultParagraphFont"/>
    <w:link w:val="Footer"/>
    <w:uiPriority w:val="99"/>
    <w:rsid w:val="008119C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Proofreader</cp:lastModifiedBy>
  <cp:revision>7</cp:revision>
  <dcterms:created xsi:type="dcterms:W3CDTF">2016-04-29T10:48:00Z</dcterms:created>
  <dcterms:modified xsi:type="dcterms:W3CDTF">2016-04-29T12:34:00Z</dcterms:modified>
</cp:coreProperties>
</file>