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BD5" w:rsidRDefault="00D86274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Anita </w:t>
      </w:r>
      <w:bookmarkStart w:id="0" w:name="_GoBack"/>
      <w:r>
        <w:rPr>
          <w:rFonts w:ascii="Times New Roman" w:hAnsi="Times New Roman"/>
          <w:b/>
          <w:bCs/>
          <w:sz w:val="24"/>
          <w:szCs w:val="24"/>
        </w:rPr>
        <w:t>Tillmann</w:t>
      </w:r>
      <w:bookmarkEnd w:id="0"/>
      <w:r>
        <w:rPr>
          <w:rFonts w:ascii="Times New Roman" w:hAnsi="Times New Roman"/>
          <w:b/>
          <w:bCs/>
          <w:sz w:val="24"/>
          <w:szCs w:val="24"/>
        </w:rPr>
        <w:t>, CEO, Premium Exhibitions GmbH</w:t>
      </w:r>
    </w:p>
    <w:p w:rsidR="00934BD5" w:rsidRDefault="00934BD5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934BD5" w:rsidRDefault="00D86274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trade show organizer</w:t>
      </w:r>
      <w:ins w:id="1" w:author="Proofreader" w:date="2016-05-02T13:58:00Z">
        <w:r w:rsidR="007569B2">
          <w:rPr>
            <w:rFonts w:ascii="Times New Roman" w:hAnsi="Times New Roman"/>
            <w:sz w:val="24"/>
            <w:szCs w:val="24"/>
          </w:rPr>
          <w:t>,</w:t>
        </w:r>
      </w:ins>
      <w:r>
        <w:rPr>
          <w:rFonts w:ascii="Times New Roman" w:hAnsi="Times New Roman"/>
          <w:sz w:val="24"/>
          <w:szCs w:val="24"/>
        </w:rPr>
        <w:t xml:space="preserve"> I am inspired by creating platforms to match designers, brands and buyers. For a change, I would recommend to the different </w:t>
      </w:r>
      <w:r>
        <w:rPr>
          <w:rFonts w:ascii="Times New Roman" w:hAnsi="Times New Roman"/>
          <w:sz w:val="24"/>
          <w:szCs w:val="24"/>
        </w:rPr>
        <w:t xml:space="preserve">players to lose the old school attitude in order to generate more exchange and to be able to conduct more and better business. A new kind of attitude is desirable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less arrogant, more open.</w:t>
      </w:r>
    </w:p>
    <w:p w:rsidR="00934BD5" w:rsidRDefault="00934BD5">
      <w:pPr>
        <w:pStyle w:val="Default"/>
      </w:pPr>
    </w:p>
    <w:sectPr w:rsidR="00934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74" w:rsidRDefault="00D86274">
      <w:r>
        <w:separator/>
      </w:r>
    </w:p>
  </w:endnote>
  <w:endnote w:type="continuationSeparator" w:id="0">
    <w:p w:rsidR="00D86274" w:rsidRDefault="00D8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3C" w:rsidRDefault="00CA3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D5" w:rsidRDefault="00934BD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3C" w:rsidRDefault="00CA3C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74" w:rsidRDefault="00D86274">
      <w:r>
        <w:separator/>
      </w:r>
    </w:p>
  </w:footnote>
  <w:footnote w:type="continuationSeparator" w:id="0">
    <w:p w:rsidR="00D86274" w:rsidRDefault="00D8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3C" w:rsidRDefault="00CA3C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D5" w:rsidRDefault="00934B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3C" w:rsidRDefault="00CA3C3C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5"/>
    <w:rsid w:val="007569B2"/>
    <w:rsid w:val="00934BD5"/>
    <w:rsid w:val="00CA3C3C"/>
    <w:rsid w:val="00D8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D0132-65D6-4208-B343-D39EEB6A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A3C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C3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A3C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C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Proofreader</cp:lastModifiedBy>
  <cp:revision>3</cp:revision>
  <dcterms:created xsi:type="dcterms:W3CDTF">2016-05-02T12:58:00Z</dcterms:created>
  <dcterms:modified xsi:type="dcterms:W3CDTF">2016-05-02T12:59:00Z</dcterms:modified>
</cp:coreProperties>
</file>