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4F7" w:rsidRPr="00814A0F" w:rsidRDefault="00E874F7">
      <w:pPr>
        <w:pStyle w:val="Body"/>
        <w:jc w:val="center"/>
        <w:rPr>
          <w:lang w:val="en-US"/>
          <w:rPrChange w:id="0" w:author="Proofreader" w:date="2016-04-29T11:02:00Z">
            <w:rPr/>
          </w:rPrChange>
        </w:rPr>
      </w:pPr>
    </w:p>
    <w:p w:rsidR="00E874F7" w:rsidRPr="00814A0F" w:rsidRDefault="00E874F7">
      <w:pPr>
        <w:pStyle w:val="Body"/>
        <w:rPr>
          <w:lang w:val="en-US"/>
          <w:rPrChange w:id="1" w:author="Proofreader" w:date="2016-04-29T11:02:00Z">
            <w:rPr>
              <w:sz w:val="22"/>
              <w:szCs w:val="22"/>
            </w:rPr>
          </w:rPrChange>
        </w:rPr>
      </w:pPr>
    </w:p>
    <w:p w:rsidR="00E874F7" w:rsidRPr="00814A0F" w:rsidRDefault="00E874F7">
      <w:pPr>
        <w:pStyle w:val="Body"/>
        <w:rPr>
          <w:lang w:val="en-US"/>
          <w:rPrChange w:id="2" w:author="Proofreader" w:date="2016-04-29T11:02:00Z">
            <w:rPr>
              <w:sz w:val="22"/>
              <w:szCs w:val="22"/>
            </w:rPr>
          </w:rPrChange>
        </w:rPr>
      </w:pPr>
    </w:p>
    <w:p w:rsidR="00E874F7" w:rsidRPr="00814A0F" w:rsidRDefault="00653323">
      <w:pPr>
        <w:pStyle w:val="Body"/>
        <w:rPr>
          <w:lang w:val="en-US"/>
          <w:rPrChange w:id="3" w:author="Proofreader" w:date="2016-04-29T11:02:00Z">
            <w:rPr/>
          </w:rPrChange>
        </w:rPr>
      </w:pPr>
      <w:r w:rsidRPr="00814A0F">
        <w:rPr>
          <w:lang w:val="en-US"/>
        </w:rPr>
        <w:t>FASHION FORECAST</w:t>
      </w:r>
    </w:p>
    <w:p w:rsidR="00E874F7" w:rsidRPr="00814A0F" w:rsidRDefault="00E874F7">
      <w:pPr>
        <w:pStyle w:val="Body"/>
        <w:rPr>
          <w:lang w:val="en-US"/>
          <w:rPrChange w:id="4" w:author="Proofreader" w:date="2016-04-29T11:02:00Z">
            <w:rPr/>
          </w:rPrChange>
        </w:rPr>
      </w:pPr>
    </w:p>
    <w:p w:rsidR="00E874F7" w:rsidRPr="00814A0F" w:rsidRDefault="00653323">
      <w:pPr>
        <w:pStyle w:val="Body"/>
        <w:rPr>
          <w:b/>
          <w:bCs/>
          <w:caps/>
          <w:lang w:val="en-US"/>
          <w:rPrChange w:id="5" w:author="Proofreader" w:date="2016-04-29T11:02:00Z">
            <w:rPr>
              <w:b/>
              <w:bCs/>
              <w:caps/>
            </w:rPr>
          </w:rPrChange>
        </w:rPr>
      </w:pPr>
      <w:r w:rsidRPr="00814A0F">
        <w:rPr>
          <w:b/>
          <w:bCs/>
          <w:lang w:val="en-US"/>
          <w:rPrChange w:id="6" w:author="Proofreader" w:date="2016-04-29T11:02:00Z">
            <w:rPr>
              <w:b/>
              <w:bCs/>
            </w:rPr>
          </w:rPrChange>
        </w:rPr>
        <w:t xml:space="preserve">WGSN </w:t>
      </w:r>
      <w:r w:rsidRPr="00814A0F">
        <w:rPr>
          <w:b/>
          <w:bCs/>
          <w:caps/>
          <w:lang w:val="en-US"/>
        </w:rPr>
        <w:t>Key Takeaways for S/S</w:t>
      </w:r>
      <w:ins w:id="7" w:author="Proofreader" w:date="2016-04-29T14:01:00Z">
        <w:r w:rsidR="00177B08">
          <w:rPr>
            <w:b/>
            <w:bCs/>
            <w:caps/>
            <w:lang w:val="en-US"/>
          </w:rPr>
          <w:t xml:space="preserve"> </w:t>
        </w:r>
      </w:ins>
      <w:r w:rsidRPr="00814A0F">
        <w:rPr>
          <w:b/>
          <w:bCs/>
          <w:caps/>
          <w:lang w:val="en-US"/>
        </w:rPr>
        <w:t>17 Womenswear</w:t>
      </w:r>
    </w:p>
    <w:p w:rsidR="00E874F7" w:rsidRPr="00814A0F" w:rsidRDefault="00653323">
      <w:pPr>
        <w:pStyle w:val="Body"/>
        <w:rPr>
          <w:caps/>
          <w:lang w:val="en-US"/>
          <w:rPrChange w:id="8" w:author="Proofreader" w:date="2016-04-29T11:02:00Z">
            <w:rPr>
              <w:caps/>
            </w:rPr>
          </w:rPrChange>
        </w:rPr>
      </w:pPr>
      <w:r w:rsidRPr="00814A0F">
        <w:rPr>
          <w:lang w:val="en-US"/>
          <w:rPrChange w:id="9" w:author="Proofreader" w:date="2016-04-29T11:02:00Z">
            <w:rPr>
              <w:sz w:val="22"/>
              <w:szCs w:val="22"/>
              <w:lang w:val="it-IT"/>
            </w:rPr>
          </w:rPrChange>
        </w:rPr>
        <w:t>Sara Maggioni,</w:t>
      </w:r>
      <w:r w:rsidRPr="00814A0F">
        <w:rPr>
          <w:lang w:val="en-US"/>
          <w:rPrChange w:id="10" w:author="Proofreader" w:date="2016-04-29T11:02:00Z">
            <w:rPr>
              <w:sz w:val="22"/>
              <w:szCs w:val="22"/>
              <w:lang w:val="en-US"/>
            </w:rPr>
          </w:rPrChange>
        </w:rPr>
        <w:t xml:space="preserve"> Director, Retail &amp; Buying, WGSN</w:t>
      </w:r>
    </w:p>
    <w:p w:rsidR="00E874F7" w:rsidRPr="00814A0F" w:rsidRDefault="00E874F7">
      <w:pPr>
        <w:pStyle w:val="Body"/>
        <w:rPr>
          <w:lang w:val="en-US"/>
          <w:rPrChange w:id="11" w:author="Proofreader" w:date="2016-04-29T11:02:00Z">
            <w:rPr>
              <w:sz w:val="22"/>
              <w:szCs w:val="22"/>
            </w:rPr>
          </w:rPrChange>
        </w:rPr>
      </w:pPr>
    </w:p>
    <w:p w:rsidR="00E874F7" w:rsidRPr="00814A0F" w:rsidRDefault="00653323">
      <w:pPr>
        <w:pStyle w:val="Body"/>
        <w:rPr>
          <w:lang w:val="en-US"/>
          <w:rPrChange w:id="12" w:author="Proofreader" w:date="2016-04-29T11:02:00Z">
            <w:rPr/>
          </w:rPrChange>
        </w:rPr>
      </w:pPr>
      <w:r w:rsidRPr="00814A0F">
        <w:rPr>
          <w:lang w:val="en-US"/>
          <w:rPrChange w:id="13" w:author="Proofreader" w:date="2016-04-29T11:02:00Z">
            <w:rPr>
              <w:sz w:val="22"/>
              <w:szCs w:val="22"/>
            </w:rPr>
          </w:rPrChange>
        </w:rPr>
        <w:t>“</w:t>
      </w:r>
      <w:r w:rsidRPr="00814A0F">
        <w:rPr>
          <w:lang w:val="en-US"/>
          <w:rPrChange w:id="14" w:author="Proofreader" w:date="2016-04-29T11:02:00Z">
            <w:rPr>
              <w:sz w:val="22"/>
              <w:szCs w:val="22"/>
              <w:lang w:val="en-US"/>
            </w:rPr>
          </w:rPrChange>
        </w:rPr>
        <w:t xml:space="preserve">The trend towards staple casualwear items elevated to fashion status continues, </w:t>
      </w:r>
      <w:del w:id="15" w:author="Proofreader" w:date="2016-04-29T11:02:00Z">
        <w:r w:rsidRPr="00814A0F" w:rsidDel="00814A0F">
          <w:rPr>
            <w:lang w:val="en-US"/>
            <w:rPrChange w:id="16" w:author="Proofreader" w:date="2016-04-29T11:02:00Z">
              <w:rPr>
                <w:sz w:val="22"/>
                <w:szCs w:val="22"/>
                <w:lang w:val="en-US"/>
              </w:rPr>
            </w:rPrChange>
          </w:rPr>
          <w:delText>fuelled</w:delText>
        </w:r>
      </w:del>
      <w:ins w:id="17" w:author="Proofreader" w:date="2016-04-29T11:02:00Z">
        <w:r w:rsidR="00814A0F" w:rsidRPr="00814A0F">
          <w:rPr>
            <w:lang w:val="en-US"/>
          </w:rPr>
          <w:t>fueled</w:t>
        </w:r>
      </w:ins>
      <w:r w:rsidRPr="00814A0F">
        <w:rPr>
          <w:lang w:val="en-US"/>
          <w:rPrChange w:id="18" w:author="Proofreader" w:date="2016-04-29T11:02:00Z">
            <w:rPr>
              <w:sz w:val="22"/>
              <w:szCs w:val="22"/>
              <w:lang w:val="en-US"/>
            </w:rPr>
          </w:rPrChange>
        </w:rPr>
        <w:t xml:space="preserve"> by the ongoing obsession with all things 1990s, while glam resortwear looks and peasant dresses remain important for high summer. The cross-pollination of casual and formal looks remains a key direction for styling, filtering through from the menswear market.</w:t>
      </w:r>
      <w:r w:rsidRPr="00814A0F">
        <w:rPr>
          <w:lang w:val="en-US"/>
          <w:rPrChange w:id="19" w:author="Proofreader" w:date="2016-04-29T11:02:00Z">
            <w:rPr>
              <w:sz w:val="22"/>
              <w:szCs w:val="22"/>
            </w:rPr>
          </w:rPrChange>
        </w:rPr>
        <w:t xml:space="preserve">” </w:t>
      </w:r>
    </w:p>
    <w:p w:rsidR="00E874F7" w:rsidRPr="00814A0F" w:rsidRDefault="00E874F7">
      <w:pPr>
        <w:pStyle w:val="Body"/>
        <w:rPr>
          <w:lang w:val="en-US"/>
          <w:rPrChange w:id="20" w:author="Proofreader" w:date="2016-04-29T11:02:00Z">
            <w:rPr/>
          </w:rPrChange>
        </w:rPr>
      </w:pPr>
    </w:p>
    <w:p w:rsidR="00E874F7" w:rsidRPr="00814A0F" w:rsidRDefault="00653323">
      <w:pPr>
        <w:pStyle w:val="Body"/>
        <w:rPr>
          <w:lang w:val="en-US"/>
          <w:rPrChange w:id="21" w:author="Proofreader" w:date="2016-04-29T11:02:00Z">
            <w:rPr>
              <w:sz w:val="21"/>
              <w:szCs w:val="21"/>
            </w:rPr>
          </w:rPrChange>
        </w:rPr>
      </w:pPr>
      <w:r w:rsidRPr="00814A0F">
        <w:rPr>
          <w:lang w:val="en-US"/>
          <w:rPrChange w:id="22" w:author="Proofreader" w:date="2016-04-29T11:02:00Z">
            <w:rPr>
              <w:sz w:val="21"/>
              <w:szCs w:val="21"/>
              <w:lang w:val="en-US"/>
            </w:rPr>
          </w:rPrChange>
        </w:rPr>
        <w:t xml:space="preserve">Every season, WGSN publishes the Buyers’ Briefings across all product categories to provide a comprehensive guide to support buying and range planning. We use a combination of very different sources to help achieve the right balance of newness and commerciality. </w:t>
      </w:r>
    </w:p>
    <w:p w:rsidR="00E874F7" w:rsidRPr="00814A0F" w:rsidRDefault="00E874F7">
      <w:pPr>
        <w:pStyle w:val="Body"/>
        <w:rPr>
          <w:lang w:val="en-US"/>
          <w:rPrChange w:id="23" w:author="Proofreader" w:date="2016-04-29T11:02:00Z">
            <w:rPr/>
          </w:rPrChange>
        </w:rPr>
      </w:pPr>
    </w:p>
    <w:p w:rsidR="00E874F7" w:rsidRPr="00814A0F" w:rsidRDefault="00653323">
      <w:pPr>
        <w:pStyle w:val="Body"/>
        <w:rPr>
          <w:lang w:val="en-US"/>
          <w:rPrChange w:id="24" w:author="Proofreader" w:date="2016-04-29T11:02:00Z">
            <w:rPr>
              <w:sz w:val="21"/>
              <w:szCs w:val="21"/>
            </w:rPr>
          </w:rPrChange>
        </w:rPr>
      </w:pPr>
      <w:r w:rsidRPr="00814A0F">
        <w:rPr>
          <w:lang w:val="en-US"/>
          <w:rPrChange w:id="25" w:author="Proofreader" w:date="2016-04-29T11:02:00Z">
            <w:rPr>
              <w:sz w:val="21"/>
              <w:szCs w:val="21"/>
              <w:lang w:val="en-US"/>
            </w:rPr>
          </w:rPrChange>
        </w:rPr>
        <w:t>For S/S 17 womenswear, the key takeaways and themes coming through for the season are:</w:t>
      </w:r>
    </w:p>
    <w:p w:rsidR="00E874F7" w:rsidRPr="00814A0F" w:rsidRDefault="00E874F7">
      <w:pPr>
        <w:pStyle w:val="Body"/>
        <w:rPr>
          <w:lang w:val="en-US"/>
          <w:rPrChange w:id="26" w:author="Proofreader" w:date="2016-04-29T11:02:00Z">
            <w:rPr>
              <w:sz w:val="21"/>
              <w:szCs w:val="21"/>
            </w:rPr>
          </w:rPrChange>
        </w:rPr>
      </w:pPr>
    </w:p>
    <w:p w:rsidR="00E874F7" w:rsidRPr="00814A0F" w:rsidRDefault="00653323">
      <w:pPr>
        <w:pStyle w:val="NormalWeb"/>
        <w:shd w:val="clear" w:color="auto" w:fill="FFFFFF"/>
        <w:spacing w:before="0" w:after="0"/>
        <w:rPr>
          <w:rPrChange w:id="27" w:author="Proofreader" w:date="2016-04-29T11:02:00Z">
            <w:rPr>
              <w:sz w:val="21"/>
              <w:szCs w:val="21"/>
            </w:rPr>
          </w:rPrChange>
        </w:rPr>
      </w:pPr>
      <w:r w:rsidRPr="00814A0F">
        <w:rPr>
          <w:b/>
          <w:bCs/>
          <w:rPrChange w:id="28" w:author="Proofreader" w:date="2016-04-29T11:02:00Z">
            <w:rPr>
              <w:b/>
              <w:bCs/>
              <w:sz w:val="21"/>
              <w:szCs w:val="21"/>
            </w:rPr>
          </w:rPrChange>
        </w:rPr>
        <w:t>Volume and oversized silhouettes</w:t>
      </w:r>
      <w:r w:rsidRPr="00814A0F">
        <w:rPr>
          <w:rPrChange w:id="29" w:author="Proofreader" w:date="2016-04-29T11:02:00Z">
            <w:rPr>
              <w:sz w:val="21"/>
              <w:szCs w:val="21"/>
            </w:rPr>
          </w:rPrChange>
        </w:rPr>
        <w:t xml:space="preserve"> continue to make their mark across product categories, with 1990s references remaining one of the key sources of inspiration.</w:t>
      </w:r>
    </w:p>
    <w:p w:rsidR="00E874F7" w:rsidRPr="00814A0F" w:rsidRDefault="00E874F7">
      <w:pPr>
        <w:pStyle w:val="NormalWeb"/>
        <w:shd w:val="clear" w:color="auto" w:fill="FFFFFF"/>
        <w:spacing w:before="0" w:after="0"/>
        <w:rPr>
          <w:rPrChange w:id="30" w:author="Proofreader" w:date="2016-04-29T11:02:00Z">
            <w:rPr>
              <w:sz w:val="21"/>
              <w:szCs w:val="21"/>
            </w:rPr>
          </w:rPrChange>
        </w:rPr>
      </w:pPr>
    </w:p>
    <w:p w:rsidR="00E874F7" w:rsidRPr="00814A0F" w:rsidRDefault="00653323">
      <w:pPr>
        <w:pStyle w:val="NormalWeb"/>
        <w:shd w:val="clear" w:color="auto" w:fill="FFFFFF"/>
        <w:spacing w:before="0" w:after="0"/>
        <w:rPr>
          <w:rPrChange w:id="31" w:author="Proofreader" w:date="2016-04-29T11:02:00Z">
            <w:rPr>
              <w:sz w:val="21"/>
              <w:szCs w:val="21"/>
            </w:rPr>
          </w:rPrChange>
        </w:rPr>
      </w:pPr>
      <w:r w:rsidRPr="00814A0F">
        <w:rPr>
          <w:b/>
          <w:bCs/>
          <w:rPrChange w:id="32" w:author="Proofreader" w:date="2016-04-29T11:02:00Z">
            <w:rPr>
              <w:b/>
              <w:bCs/>
              <w:sz w:val="21"/>
              <w:szCs w:val="21"/>
            </w:rPr>
          </w:rPrChange>
        </w:rPr>
        <w:t>Boho and 1970s themes</w:t>
      </w:r>
      <w:r w:rsidRPr="00814A0F">
        <w:rPr>
          <w:rPrChange w:id="33" w:author="Proofreader" w:date="2016-04-29T11:02:00Z">
            <w:rPr>
              <w:sz w:val="21"/>
              <w:szCs w:val="21"/>
            </w:rPr>
          </w:rPrChange>
        </w:rPr>
        <w:t xml:space="preserve"> continue for commercial festival and summer deliveries, while S/S 16’s ubiquitous romantic and feminine looks ease off, giving way to a more balanced mix that includes urban and sportswear influences. Minimalist themes and a pared-back aesthetic filter through for items such as bomber jackets, utility ‘shackets’ (shirt-cum-jackets) and shirt dresses.</w:t>
      </w:r>
    </w:p>
    <w:p w:rsidR="00E874F7" w:rsidRPr="00814A0F" w:rsidRDefault="00E874F7">
      <w:pPr>
        <w:pStyle w:val="NormalWeb"/>
        <w:shd w:val="clear" w:color="auto" w:fill="FFFFFF"/>
        <w:spacing w:before="0" w:after="0"/>
        <w:rPr>
          <w:rPrChange w:id="34" w:author="Proofreader" w:date="2016-04-29T11:02:00Z">
            <w:rPr>
              <w:sz w:val="21"/>
              <w:szCs w:val="21"/>
            </w:rPr>
          </w:rPrChange>
        </w:rPr>
      </w:pPr>
    </w:p>
    <w:p w:rsidR="00E874F7" w:rsidRPr="00814A0F" w:rsidRDefault="00653323">
      <w:pPr>
        <w:pStyle w:val="NormalWeb"/>
        <w:shd w:val="clear" w:color="auto" w:fill="FFFFFF"/>
        <w:spacing w:before="0" w:after="0"/>
        <w:rPr>
          <w:rPrChange w:id="35" w:author="Proofreader" w:date="2016-04-29T11:02:00Z">
            <w:rPr>
              <w:sz w:val="21"/>
              <w:szCs w:val="21"/>
            </w:rPr>
          </w:rPrChange>
        </w:rPr>
      </w:pPr>
      <w:r w:rsidRPr="00814A0F">
        <w:rPr>
          <w:b/>
          <w:bCs/>
          <w:rPrChange w:id="36" w:author="Proofreader" w:date="2016-04-29T11:02:00Z">
            <w:rPr>
              <w:b/>
              <w:bCs/>
              <w:sz w:val="21"/>
              <w:szCs w:val="21"/>
            </w:rPr>
          </w:rPrChange>
        </w:rPr>
        <w:t>Tapping into the Encounter Culture macro-trend</w:t>
      </w:r>
      <w:r w:rsidRPr="00814A0F">
        <w:rPr>
          <w:rPrChange w:id="37" w:author="Proofreader" w:date="2016-04-29T11:02:00Z">
            <w:rPr>
              <w:sz w:val="21"/>
              <w:szCs w:val="21"/>
            </w:rPr>
          </w:rPrChange>
        </w:rPr>
        <w:t>, inspired by global travel, items such as lightweight palazzo pants, glamorous jumpsuits and flowing dresses become particularly relevant for high summer and resortwear collections.</w:t>
      </w:r>
    </w:p>
    <w:p w:rsidR="00E874F7" w:rsidRPr="00814A0F" w:rsidRDefault="00E874F7">
      <w:pPr>
        <w:pStyle w:val="Body"/>
        <w:rPr>
          <w:lang w:val="en-US"/>
          <w:rPrChange w:id="38" w:author="Proofreader" w:date="2016-04-29T11:02:00Z">
            <w:rPr>
              <w:sz w:val="21"/>
              <w:szCs w:val="21"/>
            </w:rPr>
          </w:rPrChange>
        </w:rPr>
      </w:pPr>
    </w:p>
    <w:p w:rsidR="00E874F7" w:rsidRPr="00814A0F" w:rsidRDefault="00653323">
      <w:pPr>
        <w:pStyle w:val="Body"/>
        <w:rPr>
          <w:lang w:val="en-US"/>
          <w:rPrChange w:id="39" w:author="Proofreader" w:date="2016-04-29T11:02:00Z">
            <w:rPr>
              <w:sz w:val="21"/>
              <w:szCs w:val="21"/>
            </w:rPr>
          </w:rPrChange>
        </w:rPr>
      </w:pPr>
      <w:r w:rsidRPr="00814A0F">
        <w:rPr>
          <w:b/>
          <w:bCs/>
          <w:lang w:val="en-US"/>
          <w:rPrChange w:id="40" w:author="Proofreader" w:date="2016-04-29T11:02:00Z">
            <w:rPr>
              <w:b/>
              <w:bCs/>
              <w:sz w:val="21"/>
              <w:szCs w:val="21"/>
              <w:lang w:val="en-US"/>
            </w:rPr>
          </w:rPrChange>
        </w:rPr>
        <w:t>Fabrics and details</w:t>
      </w:r>
      <w:r w:rsidRPr="00814A0F">
        <w:rPr>
          <w:lang w:val="en-US"/>
          <w:rPrChange w:id="41" w:author="Proofreader" w:date="2016-04-29T11:02:00Z">
            <w:rPr>
              <w:sz w:val="21"/>
              <w:szCs w:val="21"/>
              <w:lang w:val="en-US"/>
            </w:rPr>
          </w:rPrChange>
        </w:rPr>
        <w:t xml:space="preserve"> play a key role in a season </w:t>
      </w:r>
      <w:del w:id="42" w:author="Proofreader" w:date="2016-04-29T11:03:00Z">
        <w:r w:rsidRPr="00814A0F" w:rsidDel="00814A0F">
          <w:rPr>
            <w:lang w:val="en-US"/>
            <w:rPrChange w:id="43" w:author="Proofreader" w:date="2016-04-29T11:02:00Z">
              <w:rPr>
                <w:sz w:val="21"/>
                <w:szCs w:val="21"/>
                <w:lang w:val="en-US"/>
              </w:rPr>
            </w:rPrChange>
          </w:rPr>
          <w:delText>centred</w:delText>
        </w:r>
      </w:del>
      <w:ins w:id="44" w:author="Proofreader" w:date="2016-04-29T11:03:00Z">
        <w:r w:rsidR="00814A0F" w:rsidRPr="00814A0F">
          <w:rPr>
            <w:lang w:val="en-US"/>
          </w:rPr>
          <w:t>centered</w:t>
        </w:r>
      </w:ins>
      <w:r w:rsidRPr="00814A0F">
        <w:rPr>
          <w:lang w:val="en-US"/>
          <w:rPrChange w:id="45" w:author="Proofreader" w:date="2016-04-29T11:02:00Z">
            <w:rPr>
              <w:sz w:val="21"/>
              <w:szCs w:val="21"/>
              <w:lang w:val="en-US"/>
            </w:rPr>
          </w:rPrChange>
        </w:rPr>
        <w:t xml:space="preserve"> </w:t>
      </w:r>
      <w:del w:id="46" w:author="Proofreader" w:date="2016-04-29T11:12:00Z">
        <w:r w:rsidRPr="00814A0F" w:rsidDel="009E1494">
          <w:rPr>
            <w:lang w:val="en-US"/>
            <w:rPrChange w:id="47" w:author="Proofreader" w:date="2016-04-29T11:02:00Z">
              <w:rPr>
                <w:sz w:val="21"/>
                <w:szCs w:val="21"/>
                <w:lang w:val="en-US"/>
              </w:rPr>
            </w:rPrChange>
          </w:rPr>
          <w:delText>around</w:delText>
        </w:r>
      </w:del>
      <w:ins w:id="48" w:author="Proofreader" w:date="2016-04-29T11:12:00Z">
        <w:r w:rsidR="009E1494" w:rsidRPr="00814A0F">
          <w:rPr>
            <w:lang w:val="en-US"/>
          </w:rPr>
          <w:t>on</w:t>
        </w:r>
      </w:ins>
      <w:r w:rsidRPr="00814A0F">
        <w:rPr>
          <w:lang w:val="en-US"/>
          <w:rPrChange w:id="49" w:author="Proofreader" w:date="2016-04-29T11:02:00Z">
            <w:rPr>
              <w:sz w:val="21"/>
              <w:szCs w:val="21"/>
              <w:lang w:val="en-US"/>
            </w:rPr>
          </w:rPrChange>
        </w:rPr>
        <w:t xml:space="preserve"> casual, classic items </w:t>
      </w:r>
      <w:bookmarkStart w:id="50" w:name="_GoBack"/>
      <w:r w:rsidRPr="00814A0F">
        <w:rPr>
          <w:lang w:val="en-US"/>
          <w:rPrChange w:id="51" w:author="Proofreader" w:date="2016-04-29T11:02:00Z">
            <w:rPr>
              <w:sz w:val="21"/>
              <w:szCs w:val="21"/>
              <w:lang w:val="en-US"/>
            </w:rPr>
          </w:rPrChange>
        </w:rPr>
        <w:t>–</w:t>
      </w:r>
      <w:bookmarkEnd w:id="50"/>
      <w:r w:rsidRPr="00814A0F">
        <w:rPr>
          <w:lang w:val="en-US"/>
          <w:rPrChange w:id="52" w:author="Proofreader" w:date="2016-04-29T11:02:00Z">
            <w:rPr>
              <w:sz w:val="21"/>
              <w:szCs w:val="21"/>
              <w:lang w:val="en-US"/>
            </w:rPr>
          </w:rPrChange>
        </w:rPr>
        <w:t xml:space="preserve"> elevating them to fashion status, with deconstructed and redone looks featuring heavily.</w:t>
      </w:r>
    </w:p>
    <w:p w:rsidR="00E874F7" w:rsidRPr="00814A0F" w:rsidRDefault="00E874F7">
      <w:pPr>
        <w:pStyle w:val="Body"/>
        <w:rPr>
          <w:lang w:val="en-US"/>
          <w:rPrChange w:id="53" w:author="Proofreader" w:date="2016-04-29T11:02:00Z">
            <w:rPr>
              <w:sz w:val="21"/>
              <w:szCs w:val="21"/>
            </w:rPr>
          </w:rPrChange>
        </w:rPr>
      </w:pPr>
    </w:p>
    <w:p w:rsidR="00E874F7" w:rsidRPr="00814A0F" w:rsidRDefault="00653323">
      <w:pPr>
        <w:pStyle w:val="Body"/>
        <w:rPr>
          <w:lang w:val="en-US"/>
          <w:rPrChange w:id="54" w:author="Proofreader" w:date="2016-04-29T11:02:00Z">
            <w:rPr>
              <w:sz w:val="22"/>
              <w:szCs w:val="22"/>
            </w:rPr>
          </w:rPrChange>
        </w:rPr>
      </w:pPr>
      <w:r w:rsidRPr="00814A0F">
        <w:rPr>
          <w:b/>
          <w:bCs/>
          <w:lang w:val="en-US"/>
          <w:rPrChange w:id="55" w:author="Proofreader" w:date="2016-04-29T11:02:00Z">
            <w:rPr>
              <w:b/>
              <w:bCs/>
              <w:sz w:val="21"/>
              <w:szCs w:val="21"/>
              <w:lang w:val="it-IT"/>
            </w:rPr>
          </w:rPrChange>
        </w:rPr>
        <w:t>Commercial color</w:t>
      </w:r>
      <w:r w:rsidRPr="00814A0F">
        <w:rPr>
          <w:lang w:val="en-US"/>
          <w:rPrChange w:id="56" w:author="Proofreader" w:date="2016-04-29T11:02:00Z">
            <w:rPr>
              <w:sz w:val="21"/>
              <w:szCs w:val="21"/>
              <w:lang w:val="en-US"/>
            </w:rPr>
          </w:rPrChange>
        </w:rPr>
        <w:t xml:space="preserve"> winners such as cosmetic tones, florals and print stories continue to drive the offering, with bright blues and digital tropical offering seasonal updates.</w:t>
      </w:r>
    </w:p>
    <w:p w:rsidR="00E874F7" w:rsidRPr="00814A0F" w:rsidRDefault="00E874F7">
      <w:pPr>
        <w:pStyle w:val="Body"/>
        <w:rPr>
          <w:lang w:val="en-US"/>
          <w:rPrChange w:id="57" w:author="Proofreader" w:date="2016-04-29T11:02:00Z">
            <w:rPr/>
          </w:rPrChange>
        </w:rPr>
      </w:pPr>
    </w:p>
    <w:sectPr w:rsidR="00E874F7" w:rsidRPr="00814A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440" w:bottom="1134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E64" w:rsidRDefault="009D4E64">
      <w:r>
        <w:separator/>
      </w:r>
    </w:p>
  </w:endnote>
  <w:endnote w:type="continuationSeparator" w:id="0">
    <w:p w:rsidR="009D4E64" w:rsidRDefault="009D4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2E6" w:rsidRDefault="004832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4F7" w:rsidRDefault="00E874F7">
    <w:pPr>
      <w:pStyle w:val="Header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2E6" w:rsidRDefault="004832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E64" w:rsidRDefault="009D4E64">
      <w:r>
        <w:separator/>
      </w:r>
    </w:p>
  </w:footnote>
  <w:footnote w:type="continuationSeparator" w:id="0">
    <w:p w:rsidR="009D4E64" w:rsidRDefault="009D4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2E6" w:rsidRDefault="004832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4F7" w:rsidRDefault="00E874F7">
    <w:pPr>
      <w:pStyle w:val="HeaderFoo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2E6" w:rsidRDefault="004832E6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4F7"/>
    <w:rsid w:val="00177B08"/>
    <w:rsid w:val="004832E6"/>
    <w:rsid w:val="00653323"/>
    <w:rsid w:val="00814A0F"/>
    <w:rsid w:val="009D4E64"/>
    <w:rsid w:val="009E1494"/>
    <w:rsid w:val="00CE103E"/>
    <w:rsid w:val="00E8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0ED280-E43B-4D97-8397-E732F52D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832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2E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832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2E6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2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2E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Proofreader</cp:lastModifiedBy>
  <cp:revision>6</cp:revision>
  <dcterms:created xsi:type="dcterms:W3CDTF">2016-04-29T10:02:00Z</dcterms:created>
  <dcterms:modified xsi:type="dcterms:W3CDTF">2016-04-29T13:04:00Z</dcterms:modified>
</cp:coreProperties>
</file>