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Dear R</w:t>
      </w:r>
      <w:del w:id="0" w:date="2016-05-02T14:28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r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eaders,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The fashion industry today is nothing like it was even relatively recently. Here is a normal shopping transaction that would have sounded unthinkable to most of us only a decade ago: Ms. </w:t>
      </w:r>
      <w:del w:id="1" w:date="2016-05-02T14:42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X is hesitating between two summer tops; after having her body shape reassessed, encouraged by a style advisor, she eventually </w:t>
      </w:r>
      <w:del w:id="2" w:date="2016-05-02T14:24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gets her mind set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decides on one and purchases it from store Y over 500 miles away from her home (it offers the best price deal); no human interaction is involved and no words are exchanged</w:t>
      </w:r>
      <w:del w:id="3" w:date="2016-05-02T11:30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,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as Ms. </w:t>
      </w:r>
      <w:del w:id="4" w:date="2016-05-02T14:42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X is doing it while</w:t>
      </w:r>
      <w:del w:id="5" w:date="2016-05-02T14:42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st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 on board </w:t>
      </w:r>
      <w:del w:id="6" w:date="2016-05-02T11:30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of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a plane with her tablet.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The challenges that </w:t>
      </w:r>
      <w:del w:id="7" w:date="2016-05-02T11:31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are coming upon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lie ahead</w:t>
      </w:r>
      <w:del w:id="8" w:date="2016-05-02T11:31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 us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are multi-dimensional. Brick-and-mortar stores are affected by the new world where consumers do not want to talk to a real person unless it is through their cell phones</w:t>
      </w:r>
      <w:del w:id="9" w:date="2016-05-02T14:42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mobiles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del w:id="10" w:date="2016-05-02T14:25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;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del w:id="11" w:date="2016-05-02T14:25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t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The stores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>way of dealing with this is to introduce</w:t>
      </w:r>
      <w:del w:id="12" w:date="2016-05-02T11:31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ing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 various apps, self-pay terminals and other omni-channel methods that we cover in a specialized report. E-commerce is feeling the pressure to stay ahead of the changes, too; in this issue we have asked 10 of the world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online retailers about their vision of the future. They came back with one strong message: online retail is only in its </w:t>
      </w:r>
      <w:del w:id="13" w:date="2016-05-02T11:32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baby shoes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infancy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>the opportunities are out there, countless and, as of yet, unpredictable</w:t>
      </w:r>
      <w:del w:id="14" w:date="2016-05-02T11:33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 as of yet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But complaining about the challenges of today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s world doesn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t help: we as an industry must find ways not only to attract consumers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>fancy, but also to educate them. WeAr has asked fashion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leading CEOs how the industry could be changed for the better. </w:t>
      </w:r>
      <w:del w:id="15" w:date="2016-05-02T11:33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Have a read through it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We invite you to take a look: maybe you could help </w:t>
      </w:r>
      <w:del w:id="16" w:date="2016-05-02T14:26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to achieve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make some of their </w:t>
      </w:r>
      <w:del w:id="17" w:date="2016-05-02T11:36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points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suggestions a reality.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The </w:t>
      </w:r>
      <w:del w:id="18" w:date="2016-05-02T11:34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times that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days of people </w:t>
      </w:r>
      <w:del w:id="19" w:date="2016-05-02T11:34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are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waiting in line</w:t>
      </w:r>
      <w:del w:id="20" w:date="2016-05-02T14:43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queuing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 in front of </w:t>
      </w:r>
      <w:del w:id="21" w:date="2016-05-02T11:34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a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stores are over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or are they? Multiple brick-and-mortar stores are now reinventing physical retail: they increasingly focus </w:t>
      </w:r>
      <w:del w:id="22" w:date="2016-05-02T11:34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more and more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on each single consumer group, combining shopping with events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be it music, art, talks or anything else that draws the right consumer group in.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Menswear is growing like never before: leading stores are extending their departments to cater to these demands;</w:t>
      </w:r>
      <w:del w:id="23" w:date="2016-05-02T11:35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,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there is a rise </w:t>
      </w:r>
      <w:del w:id="24" w:date="2016-05-02T14:27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of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in in-store barber shops and cafes;</w:t>
      </w:r>
      <w:del w:id="25" w:date="2016-05-02T11:35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,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and gadgets are helping menswear retailers to increase profit.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The share of fast fashion may be growing, but consumers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>awareness of its costs is growing, too. Customer demand for better, more sustainable practices is now met by digital platforms that inform shoppers about a brand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ethical and environmental profile and thus facilitate shopping decisions. A good grasp of these apps may help you to attract the more conscious consumer to your store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>our review of some key applications is there to help.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The time to be innovative, creative and make bold decisions that instigate change</w:t>
      </w:r>
      <w:del w:id="26" w:date="2016-05-02T11:36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s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 is now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everything is possible.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We at WeAr are also constantly working to offer you new ways to discover brands and get in touch with them from the comfort of your desk: the next edition of WeAr Select Digital will be out in September 2016 and, once again, filled with new ideas and brands that will benefit your portfolio.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We are here to support you and hope this issue helps you to navigate the complex, ever-changing, challenging and exciting contemporary fashion landscape.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Warmest wishes and, as always, here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to your </w:t>
      </w:r>
      <w:del w:id="27" w:date="2016-05-02T11:37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business</w:delText>
        </w:r>
      </w:del>
      <w:del w:id="28" w:date="2016-05-02T11:37:00Z" w:author="Proofreader">
        <w:r>
          <w:rPr>
            <w:rFonts w:ascii="Times New Roman" w:hAnsi="Times New Roman" w:hint="default"/>
            <w:sz w:val="24"/>
            <w:szCs w:val="24"/>
            <w:rtl w:val="0"/>
            <w:lang w:val="en-US"/>
          </w:rPr>
          <w:delText xml:space="preserve">’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business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s success.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</w:pPr>
      <w:r>
        <w:rPr>
          <w:rFonts w:ascii="Times New Roman" w:hAnsi="Times New Roman"/>
          <w:sz w:val="24"/>
          <w:szCs w:val="24"/>
          <w:rtl w:val="0"/>
          <w:lang w:val="en-US"/>
        </w:rPr>
        <w:t>Jana Melkumova-Reynolds and Shamin Vogel, editors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