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Style w:val="None A"/>
          <w:rFonts w:ascii="Times New Roman" w:cs="Times New Roman" w:hAnsi="Times New Roman" w:eastAsia="Times New Roman"/>
          <w:b w:val="1"/>
          <w:bCs w:val="1"/>
          <w:caps w:val="1"/>
          <w:sz w:val="24"/>
          <w:szCs w:val="24"/>
          <w:u w:color="17376a"/>
        </w:rPr>
      </w:pPr>
      <w:r>
        <w:rPr>
          <w:rStyle w:val="None A"/>
          <w:rFonts w:ascii="Times New Roman" w:hAnsi="Times New Roman"/>
          <w:b w:val="1"/>
          <w:bCs w:val="1"/>
          <w:caps w:val="1"/>
          <w:sz w:val="24"/>
          <w:szCs w:val="24"/>
          <w:u w:color="17376a"/>
          <w:rtl w:val="0"/>
          <w:lang w:val="en-US"/>
        </w:rPr>
        <w:t>BUSINESS TALK</w:t>
      </w:r>
    </w:p>
    <w:p>
      <w:pPr>
        <w:pStyle w:val="Default"/>
        <w:rPr>
          <w:rStyle w:val="None A"/>
          <w:rFonts w:ascii="Times New Roman" w:cs="Times New Roman" w:hAnsi="Times New Roman" w:eastAsia="Times New Roman"/>
          <w:b w:val="1"/>
          <w:bCs w:val="1"/>
          <w:caps w:val="1"/>
          <w:sz w:val="24"/>
          <w:szCs w:val="24"/>
          <w:u w:color="17376a"/>
          <w:lang w:val="ja-JP" w:eastAsia="ja-JP"/>
        </w:rPr>
      </w:pPr>
      <w:r>
        <w:rPr>
          <w:rStyle w:val="None A"/>
          <w:rFonts w:eastAsia="ヒラギノ角ゴ Pro W6" w:hint="eastAsia"/>
          <w:caps w:val="1"/>
          <w:sz w:val="24"/>
          <w:szCs w:val="24"/>
          <w:u w:color="17376a"/>
          <w:rtl w:val="0"/>
          <w:lang w:val="ja-JP" w:eastAsia="ja-JP"/>
        </w:rPr>
        <w:t>ビジネストーク</w:t>
      </w:r>
    </w:p>
    <w:p>
      <w:pPr>
        <w:pStyle w:val="Default"/>
        <w:rPr>
          <w:rStyle w:val="None A"/>
          <w:rFonts w:ascii="Times New Roman" w:cs="Times New Roman" w:hAnsi="Times New Roman" w:eastAsia="Times New Roman"/>
          <w:b w:val="1"/>
          <w:bCs w:val="1"/>
          <w:caps w:val="1"/>
          <w:sz w:val="24"/>
          <w:szCs w:val="24"/>
          <w:u w:color="17376a"/>
        </w:rPr>
      </w:pPr>
    </w:p>
    <w:p>
      <w:pPr>
        <w:pStyle w:val="Default"/>
        <w:rPr>
          <w:rStyle w:val="None A"/>
          <w:rFonts w:ascii="Times New Roman" w:cs="Times New Roman" w:hAnsi="Times New Roman" w:eastAsia="Times New Roman"/>
          <w:b w:val="1"/>
          <w:bCs w:val="1"/>
          <w:caps w:val="1"/>
          <w:sz w:val="24"/>
          <w:szCs w:val="24"/>
          <w:u w:color="17376a"/>
        </w:rPr>
      </w:pPr>
    </w:p>
    <w:p>
      <w:pPr>
        <w:pStyle w:val="Default"/>
        <w:rPr>
          <w:rStyle w:val="None A"/>
          <w:rFonts w:ascii="Times New Roman" w:cs="Times New Roman" w:hAnsi="Times New Roman" w:eastAsia="Times New Roman"/>
          <w:b w:val="1"/>
          <w:bCs w:val="1"/>
          <w:caps w:val="1"/>
          <w:sz w:val="24"/>
          <w:szCs w:val="24"/>
          <w:u w:color="17376a"/>
          <w:lang w:val="de-DE"/>
        </w:rPr>
      </w:pPr>
      <w:r>
        <w:rPr>
          <w:rStyle w:val="None A"/>
          <w:rFonts w:ascii="Times New Roman" w:hAnsi="Times New Roman"/>
          <w:b w:val="1"/>
          <w:bCs w:val="1"/>
          <w:caps w:val="1"/>
          <w:sz w:val="24"/>
          <w:szCs w:val="24"/>
          <w:u w:color="17376a"/>
          <w:rtl w:val="0"/>
          <w:lang w:val="de-DE"/>
        </w:rPr>
        <w:t>Kaufhof</w:t>
      </w:r>
    </w:p>
    <w:p>
      <w:pPr>
        <w:pStyle w:val="Default"/>
        <w:rPr>
          <w:rStyle w:val="None A"/>
          <w:rFonts w:ascii="Times New Roman" w:cs="Times New Roman" w:hAnsi="Times New Roman" w:eastAsia="Times New Roman"/>
          <w:caps w:val="1"/>
          <w:sz w:val="24"/>
          <w:szCs w:val="24"/>
          <w:u w:color="17376a"/>
        </w:rPr>
      </w:pPr>
      <w:r>
        <w:rPr>
          <w:rStyle w:val="None A"/>
          <w:rFonts w:ascii="Times New Roman" w:hAnsi="Times New Roman"/>
          <w:caps w:val="1"/>
          <w:sz w:val="24"/>
          <w:szCs w:val="24"/>
          <w:u w:color="17376a"/>
          <w:rtl w:val="0"/>
          <w:lang w:val="en-US"/>
        </w:rPr>
        <w:t>LAUNCH of Outlets</w:t>
      </w:r>
    </w:p>
    <w:p>
      <w:pPr>
        <w:pStyle w:val="Default"/>
        <w:rPr>
          <w:rStyle w:val="None A"/>
          <w:rFonts w:ascii="Times New Roman" w:cs="Times New Roman" w:hAnsi="Times New Roman" w:eastAsia="Times New Roman"/>
          <w:b w:val="1"/>
          <w:bCs w:val="1"/>
          <w:caps w:val="1"/>
          <w:sz w:val="24"/>
          <w:szCs w:val="24"/>
          <w:u w:color="17376a"/>
          <w:lang w:val="de-DE"/>
        </w:rPr>
      </w:pPr>
      <w:r>
        <w:rPr>
          <w:rStyle w:val="None A"/>
          <w:rFonts w:ascii="Times New Roman" w:hAnsi="Times New Roman"/>
          <w:b w:val="1"/>
          <w:bCs w:val="1"/>
          <w:caps w:val="1"/>
          <w:sz w:val="24"/>
          <w:szCs w:val="24"/>
          <w:u w:color="17376a"/>
          <w:rtl w:val="0"/>
          <w:lang w:val="de-DE"/>
        </w:rPr>
        <w:t>Kaufhof</w:t>
      </w:r>
    </w:p>
    <w:p>
      <w:pPr>
        <w:pStyle w:val="Default"/>
        <w:rPr>
          <w:rStyle w:val="None A"/>
          <w:rFonts w:ascii="Times New Roman" w:cs="Times New Roman" w:hAnsi="Times New Roman" w:eastAsia="Times New Roman"/>
          <w:caps w:val="1"/>
          <w:sz w:val="24"/>
          <w:szCs w:val="24"/>
          <w:u w:color="17376a"/>
          <w:lang w:val="ja-JP" w:eastAsia="ja-JP"/>
        </w:rPr>
      </w:pPr>
      <w:r>
        <w:rPr>
          <w:rStyle w:val="None A"/>
          <w:rFonts w:eastAsia="ヒラギノ角ゴ Pro W3" w:hint="eastAsia"/>
          <w:caps w:val="1"/>
          <w:sz w:val="24"/>
          <w:szCs w:val="24"/>
          <w:u w:color="17376a"/>
          <w:rtl w:val="0"/>
          <w:lang w:val="ja-JP" w:eastAsia="ja-JP"/>
        </w:rPr>
        <w:t>アウトレットをオープン</w:t>
      </w:r>
    </w:p>
    <w:p>
      <w:pPr>
        <w:pStyle w:val="Default"/>
        <w:rPr>
          <w:rStyle w:val="None A"/>
          <w:rFonts w:ascii="Times New Roman" w:cs="Times New Roman" w:hAnsi="Times New Roman" w:eastAsia="Times New Roman"/>
          <w:caps w:val="1"/>
          <w:sz w:val="24"/>
          <w:szCs w:val="24"/>
          <w:u w:color="17376a"/>
        </w:rPr>
      </w:pPr>
    </w:p>
    <w:p>
      <w:pPr>
        <w:pStyle w:val="Default"/>
        <w:rPr>
          <w:rStyle w:val="None A"/>
          <w:rFonts w:ascii="Times New Roman" w:cs="Times New Roman" w:hAnsi="Times New Roman" w:eastAsia="Times New Roman"/>
          <w:sz w:val="24"/>
          <w:szCs w:val="24"/>
          <w:u w:color="17376a"/>
        </w:rPr>
      </w:pPr>
      <w:r>
        <w:rPr>
          <w:rStyle w:val="None A"/>
          <w:rFonts w:ascii="Times New Roman" w:hAnsi="Times New Roman"/>
          <w:b w:val="1"/>
          <w:bCs w:val="1"/>
          <w:sz w:val="24"/>
          <w:szCs w:val="24"/>
          <w:u w:color="17376a"/>
          <w:rtl w:val="0"/>
          <w:lang w:val="da-DK"/>
        </w:rPr>
        <w:t>Hudson</w:t>
      </w:r>
      <w:r>
        <w:rPr>
          <w:rStyle w:val="None A"/>
          <w:rFonts w:ascii="Times New Roman" w:hAnsi="Times New Roman" w:hint="default"/>
          <w:b w:val="1"/>
          <w:bCs w:val="1"/>
          <w:sz w:val="24"/>
          <w:szCs w:val="24"/>
          <w:u w:color="17376a"/>
          <w:rtl w:val="0"/>
          <w:lang w:val="en-US"/>
        </w:rPr>
        <w:t>’</w:t>
      </w:r>
      <w:r>
        <w:rPr>
          <w:rStyle w:val="None A"/>
          <w:rFonts w:ascii="Times New Roman" w:hAnsi="Times New Roman"/>
          <w:b w:val="1"/>
          <w:bCs w:val="1"/>
          <w:sz w:val="24"/>
          <w:szCs w:val="24"/>
          <w:u w:color="17376a"/>
          <w:rtl w:val="0"/>
          <w:lang w:val="en-US"/>
        </w:rPr>
        <w:t>s Bay Company</w:t>
      </w:r>
      <w:r>
        <w:rPr>
          <w:rStyle w:val="None A"/>
          <w:rFonts w:ascii="Times New Roman" w:hAnsi="Times New Roman"/>
          <w:sz w:val="24"/>
          <w:szCs w:val="24"/>
          <w:u w:color="17376a"/>
          <w:rtl w:val="0"/>
          <w:lang w:val="en-US"/>
        </w:rPr>
        <w:t xml:space="preserve">, owners of </w:t>
      </w:r>
      <w:r>
        <w:rPr>
          <w:rStyle w:val="None A"/>
          <w:rFonts w:ascii="Times New Roman" w:hAnsi="Times New Roman"/>
          <w:b w:val="1"/>
          <w:bCs w:val="1"/>
          <w:sz w:val="24"/>
          <w:szCs w:val="24"/>
          <w:u w:color="17376a"/>
          <w:rtl w:val="0"/>
          <w:lang w:val="de-DE"/>
        </w:rPr>
        <w:t>Kaufhof</w:t>
      </w:r>
      <w:r>
        <w:rPr>
          <w:rStyle w:val="None A"/>
          <w:rFonts w:ascii="Times New Roman" w:hAnsi="Times New Roman"/>
          <w:sz w:val="24"/>
          <w:szCs w:val="24"/>
          <w:u w:color="17376a"/>
          <w:rtl w:val="0"/>
          <w:lang w:val="en-US"/>
        </w:rPr>
        <w:t xml:space="preserve">, will open the first five </w:t>
      </w:r>
      <w:r>
        <w:rPr>
          <w:rStyle w:val="None A"/>
          <w:rFonts w:ascii="Times New Roman" w:hAnsi="Times New Roman"/>
          <w:b w:val="1"/>
          <w:bCs w:val="1"/>
          <w:sz w:val="24"/>
          <w:szCs w:val="24"/>
          <w:u w:color="17376a"/>
          <w:rtl w:val="0"/>
          <w:lang w:val="en-US"/>
        </w:rPr>
        <w:t>Saks OFF 5th</w:t>
      </w:r>
      <w:r>
        <w:rPr>
          <w:rStyle w:val="None A"/>
          <w:rFonts w:ascii="Times New Roman" w:hAnsi="Times New Roman"/>
          <w:sz w:val="24"/>
          <w:szCs w:val="24"/>
          <w:u w:color="17376a"/>
          <w:rtl w:val="0"/>
          <w:lang w:val="en-US"/>
        </w:rPr>
        <w:t xml:space="preserve"> outlets in Germany in Spring 2017 in prime locations in the city centre. The company envisages growing the amount of outlets to 40 different locations in the coming years, opening between five and seven new stores</w:t>
      </w:r>
      <w:r>
        <w:rPr>
          <w:rStyle w:val="None A"/>
          <w:rFonts w:ascii="Times New Roman" w:hAnsi="Times New Roman"/>
          <w:sz w:val="24"/>
          <w:szCs w:val="24"/>
          <w:u w:color="17376a"/>
          <w:rtl w:val="0"/>
          <w:lang w:val="it-IT"/>
        </w:rPr>
        <w:t xml:space="preserve"> per anno.</w:t>
      </w:r>
      <w:r>
        <w:rPr>
          <w:rStyle w:val="None A"/>
          <w:rFonts w:ascii="Times New Roman" w:hAnsi="Times New Roman"/>
          <w:sz w:val="24"/>
          <w:szCs w:val="24"/>
          <w:u w:color="17376a"/>
          <w:rtl w:val="0"/>
          <w:lang w:val="en-US"/>
        </w:rPr>
        <w:t xml:space="preserve"> Kaufhof is also modernising its key branches, such as D</w:t>
      </w:r>
      <w:r>
        <w:rPr>
          <w:rStyle w:val="None A"/>
          <w:rFonts w:ascii="Times New Roman" w:hAnsi="Times New Roman" w:hint="default"/>
          <w:sz w:val="24"/>
          <w:szCs w:val="24"/>
          <w:u w:color="17376a"/>
          <w:rtl w:val="0"/>
          <w:lang w:val="en-US"/>
        </w:rPr>
        <w:t>ü</w:t>
      </w:r>
      <w:r>
        <w:rPr>
          <w:rStyle w:val="None A"/>
          <w:rFonts w:ascii="Times New Roman" w:hAnsi="Times New Roman"/>
          <w:sz w:val="24"/>
          <w:szCs w:val="24"/>
          <w:u w:color="17376a"/>
          <w:rtl w:val="0"/>
          <w:lang w:val="de-DE"/>
        </w:rPr>
        <w:t>sseldorf</w:t>
      </w:r>
      <w:r>
        <w:rPr>
          <w:rStyle w:val="None A"/>
          <w:rFonts w:ascii="Times New Roman" w:hAnsi="Times New Roman"/>
          <w:sz w:val="24"/>
          <w:szCs w:val="24"/>
          <w:u w:color="17376a"/>
          <w:rtl w:val="0"/>
          <w:lang w:val="en-US"/>
        </w:rPr>
        <w:t>,</w:t>
      </w:r>
      <w:r>
        <w:rPr>
          <w:rStyle w:val="None A"/>
          <w:rFonts w:ascii="Times New Roman" w:hAnsi="Times New Roman"/>
          <w:sz w:val="24"/>
          <w:szCs w:val="24"/>
          <w:u w:color="17376a"/>
          <w:rtl w:val="0"/>
          <w:lang w:val="de-DE"/>
        </w:rPr>
        <w:t xml:space="preserve"> the first GALERIA Kaufhof Branch, Berlin Alexanderplatz and Frankfurt Hauptwache</w:t>
      </w:r>
      <w:r>
        <w:rPr>
          <w:rStyle w:val="None A"/>
          <w:rFonts w:ascii="Times New Roman" w:hAnsi="Times New Roman"/>
          <w:sz w:val="24"/>
          <w:szCs w:val="24"/>
          <w:u w:color="17376a"/>
          <w:rtl w:val="0"/>
          <w:lang w:val="en-US"/>
        </w:rPr>
        <w:t xml:space="preserve"> stores.</w:t>
      </w:r>
    </w:p>
    <w:p>
      <w:pPr>
        <w:pStyle w:val="Default"/>
        <w:rPr>
          <w:rStyle w:val="None A"/>
          <w:rFonts w:ascii="Times New Roman" w:cs="Times New Roman" w:hAnsi="Times New Roman" w:eastAsia="Times New Roman"/>
          <w:sz w:val="24"/>
          <w:szCs w:val="24"/>
          <w:u w:color="17376a"/>
        </w:rPr>
      </w:pPr>
      <w:r>
        <w:rPr>
          <w:rStyle w:val="Hyperlink.0"/>
        </w:rPr>
        <w:fldChar w:fldCharType="begin" w:fldLock="0"/>
      </w:r>
      <w:r>
        <w:rPr>
          <w:rStyle w:val="Hyperlink.0"/>
        </w:rPr>
        <w:instrText xml:space="preserve"> HYPERLINK "http://www.galeria-kaufhof.de"</w:instrText>
      </w:r>
      <w:r>
        <w:rPr>
          <w:rStyle w:val="Hyperlink.0"/>
        </w:rPr>
        <w:fldChar w:fldCharType="separate" w:fldLock="0"/>
      </w:r>
      <w:r>
        <w:rPr>
          <w:rStyle w:val="Hyperlink.0"/>
          <w:rtl w:val="0"/>
        </w:rPr>
        <w:t>www.galeria-kaufhof.de</w:t>
      </w:r>
      <w:r>
        <w:rPr/>
        <w:fldChar w:fldCharType="end" w:fldLock="0"/>
      </w:r>
      <w:r>
        <w:rPr>
          <w:rStyle w:val="None A"/>
          <w:rFonts w:ascii="Times New Roman" w:hAnsi="Times New Roman"/>
          <w:sz w:val="24"/>
          <w:szCs w:val="24"/>
          <w:u w:color="17376a"/>
          <w:rtl w:val="0"/>
          <w:lang w:val="en-US"/>
        </w:rPr>
        <w:t xml:space="preserve"> </w:t>
      </w:r>
    </w:p>
    <w:p>
      <w:pPr>
        <w:pStyle w:val="Default"/>
        <w:rPr>
          <w:rStyle w:val="None A"/>
          <w:rFonts w:ascii="Times New Roman" w:cs="Times New Roman" w:hAnsi="Times New Roman" w:eastAsia="Times New Roman"/>
          <w:sz w:val="24"/>
          <w:szCs w:val="24"/>
          <w:u w:color="17376a"/>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2017</w:t>
      </w:r>
      <w:r>
        <w:rPr>
          <w:rStyle w:val="None A"/>
          <w:rFonts w:eastAsia="ヒラギノ角ゴ Pro W3" w:hint="eastAsia"/>
          <w:sz w:val="24"/>
          <w:szCs w:val="24"/>
          <w:rtl w:val="0"/>
          <w:lang w:val="ja-JP" w:eastAsia="ja-JP"/>
        </w:rPr>
        <w:t>年春、</w:t>
      </w:r>
      <w:r>
        <w:rPr>
          <w:rStyle w:val="None A"/>
          <w:rFonts w:eastAsia="ヒラギノ角ゴ Pro W6" w:hint="eastAsia"/>
          <w:sz w:val="24"/>
          <w:szCs w:val="24"/>
          <w:rtl w:val="0"/>
          <w:lang w:val="ja-JP" w:eastAsia="ja-JP"/>
        </w:rPr>
        <w:t>カウフホフ</w:t>
      </w:r>
      <w:r>
        <w:rPr>
          <w:rStyle w:val="None A"/>
          <w:rFonts w:eastAsia="ヒラギノ角ゴ Pro W3" w:hint="eastAsia"/>
          <w:sz w:val="24"/>
          <w:szCs w:val="24"/>
          <w:rtl w:val="0"/>
          <w:lang w:val="ja-JP" w:eastAsia="ja-JP"/>
        </w:rPr>
        <w:t>のオーナーである</w:t>
      </w:r>
      <w:r>
        <w:rPr>
          <w:rStyle w:val="None A"/>
          <w:rFonts w:eastAsia="ヒラギノ角ゴ Pro W6" w:hint="eastAsia"/>
          <w:sz w:val="24"/>
          <w:szCs w:val="24"/>
          <w:rtl w:val="0"/>
          <w:lang w:val="ja-JP" w:eastAsia="ja-JP"/>
        </w:rPr>
        <w:t>ハドソン湾会社</w:t>
      </w:r>
      <w:r>
        <w:rPr>
          <w:rStyle w:val="None A"/>
          <w:rFonts w:eastAsia="ヒラギノ角ゴ Pro W3" w:hint="eastAsia"/>
          <w:sz w:val="24"/>
          <w:szCs w:val="24"/>
          <w:rtl w:val="0"/>
          <w:lang w:val="ja-JP" w:eastAsia="ja-JP"/>
        </w:rPr>
        <w:t>は、</w:t>
      </w:r>
      <w:r>
        <w:rPr>
          <w:rStyle w:val="None A"/>
          <w:rFonts w:eastAsia="ヒラギノ角ゴ Pro W3" w:hint="eastAsia"/>
          <w:sz w:val="24"/>
          <w:szCs w:val="24"/>
          <w:u w:color="17376a"/>
          <w:rtl w:val="0"/>
          <w:lang w:val="ja-JP" w:eastAsia="ja-JP"/>
        </w:rPr>
        <w:t>アウトレットショップ</w:t>
      </w:r>
      <w:r>
        <w:rPr>
          <w:rStyle w:val="None A"/>
          <w:rFonts w:ascii="Times New Roman" w:hAnsi="Times New Roman"/>
          <w:b w:val="1"/>
          <w:bCs w:val="1"/>
          <w:sz w:val="24"/>
          <w:szCs w:val="24"/>
          <w:u w:color="17376a"/>
          <w:rtl w:val="0"/>
          <w:lang w:val="en-US"/>
        </w:rPr>
        <w:t xml:space="preserve"> Saks OFF  5th</w:t>
      </w:r>
      <w:r>
        <w:rPr>
          <w:rStyle w:val="None A"/>
          <w:rFonts w:eastAsia="ヒラギノ角ゴ Pro W3" w:hint="eastAsia"/>
          <w:sz w:val="24"/>
          <w:szCs w:val="24"/>
          <w:u w:color="17376a"/>
          <w:rtl w:val="0"/>
          <w:lang w:val="ja-JP" w:eastAsia="ja-JP"/>
        </w:rPr>
        <w:t>の</w:t>
      </w:r>
      <w:r>
        <w:rPr>
          <w:rStyle w:val="None A"/>
          <w:rFonts w:ascii="Times New Roman" w:hAnsi="Times New Roman"/>
          <w:sz w:val="24"/>
          <w:szCs w:val="24"/>
          <w:u w:color="17376a"/>
          <w:rtl w:val="0"/>
          <w:lang w:val="en-US"/>
        </w:rPr>
        <w:t>5</w:t>
      </w:r>
      <w:r>
        <w:rPr>
          <w:rStyle w:val="None A"/>
          <w:rFonts w:eastAsia="ヒラギノ角ゴ Pro W3" w:hint="eastAsia"/>
          <w:sz w:val="24"/>
          <w:szCs w:val="24"/>
          <w:u w:color="17376a"/>
          <w:rtl w:val="0"/>
          <w:lang w:val="ja-JP" w:eastAsia="ja-JP"/>
        </w:rPr>
        <w:t>店舗を</w:t>
      </w:r>
      <w:r>
        <w:rPr>
          <w:rStyle w:val="None A"/>
          <w:rFonts w:eastAsia="ヒラギノ角ゴ Pro W3" w:hint="eastAsia"/>
          <w:sz w:val="24"/>
          <w:szCs w:val="24"/>
          <w:rtl w:val="0"/>
          <w:lang w:val="ja-JP" w:eastAsia="ja-JP"/>
        </w:rPr>
        <w:t>ドイツ都市部の一等地に</w:t>
      </w:r>
      <w:r>
        <w:rPr>
          <w:rStyle w:val="None A"/>
          <w:rFonts w:eastAsia="ヒラギノ角ゴ Pro W3" w:hint="eastAsia"/>
          <w:sz w:val="24"/>
          <w:szCs w:val="24"/>
          <w:u w:color="17376a"/>
          <w:rtl w:val="0"/>
          <w:lang w:val="ja-JP" w:eastAsia="ja-JP"/>
        </w:rPr>
        <w:t>オープンする計画だ。同社は、来年以降、年に</w:t>
      </w:r>
      <w:r>
        <w:rPr>
          <w:rStyle w:val="None A"/>
          <w:rFonts w:ascii="Times New Roman" w:hAnsi="Times New Roman"/>
          <w:sz w:val="24"/>
          <w:szCs w:val="24"/>
          <w:u w:color="17376a"/>
          <w:rtl w:val="0"/>
          <w:lang w:val="en-US"/>
        </w:rPr>
        <w:t>5</w:t>
      </w:r>
      <w:r>
        <w:rPr>
          <w:rStyle w:val="None A"/>
          <w:rFonts w:eastAsia="ヒラギノ角ゴ Pro W3" w:hint="eastAsia"/>
          <w:sz w:val="24"/>
          <w:szCs w:val="24"/>
          <w:u w:color="17376a"/>
          <w:rtl w:val="0"/>
          <w:lang w:val="ja-JP" w:eastAsia="ja-JP"/>
        </w:rPr>
        <w:t>〜</w:t>
      </w:r>
      <w:r>
        <w:rPr>
          <w:rStyle w:val="None A"/>
          <w:rFonts w:ascii="Times New Roman" w:hAnsi="Times New Roman"/>
          <w:sz w:val="24"/>
          <w:szCs w:val="24"/>
          <w:u w:color="17376a"/>
          <w:rtl w:val="0"/>
          <w:lang w:val="en-US"/>
        </w:rPr>
        <w:t>7</w:t>
      </w:r>
      <w:r>
        <w:rPr>
          <w:rStyle w:val="None A"/>
          <w:rFonts w:eastAsia="ヒラギノ角ゴ Pro W3" w:hint="eastAsia"/>
          <w:sz w:val="24"/>
          <w:szCs w:val="24"/>
          <w:u w:color="17376a"/>
          <w:rtl w:val="0"/>
          <w:lang w:val="ja-JP" w:eastAsia="ja-JP"/>
        </w:rPr>
        <w:t>店舗のペースで、</w:t>
      </w:r>
      <w:r>
        <w:rPr>
          <w:rStyle w:val="None A"/>
          <w:rFonts w:ascii="Times New Roman" w:hAnsi="Times New Roman"/>
          <w:sz w:val="24"/>
          <w:szCs w:val="24"/>
          <w:u w:color="17376a"/>
          <w:rtl w:val="0"/>
          <w:lang w:val="en-US"/>
        </w:rPr>
        <w:t>40</w:t>
      </w:r>
      <w:r>
        <w:rPr>
          <w:rStyle w:val="None A"/>
          <w:rFonts w:eastAsia="ヒラギノ角ゴ Pro W3" w:hint="eastAsia"/>
          <w:sz w:val="24"/>
          <w:szCs w:val="24"/>
          <w:u w:color="17376a"/>
          <w:rtl w:val="0"/>
          <w:lang w:val="ja-JP" w:eastAsia="ja-JP"/>
        </w:rPr>
        <w:t>カ所の異なるロケーションにアウトレットショップを展開していく。カウフホフもまた、デュッセルドルフなどの主要店舗を改装。その第一弾として、ベルリン・アレキサンダープラッツとフランクフルト・ハウプトヴァッヘの</w:t>
      </w:r>
      <w:r>
        <w:rPr>
          <w:rStyle w:val="None A"/>
          <w:rFonts w:eastAsia="ヒラギノ角ゴ Pro W3" w:hint="eastAsia"/>
          <w:sz w:val="24"/>
          <w:szCs w:val="24"/>
          <w:rtl w:val="0"/>
          <w:lang w:val="ja-JP" w:eastAsia="ja-JP"/>
        </w:rPr>
        <w:t>ガレリア・カウフホフが予定されている。</w:t>
      </w:r>
    </w:p>
    <w:p>
      <w:pPr>
        <w:pStyle w:val="Default"/>
        <w:rPr>
          <w:rStyle w:val="None A"/>
          <w:rFonts w:ascii="Times New Roman" w:cs="Times New Roman" w:hAnsi="Times New Roman" w:eastAsia="Times New Roman"/>
          <w:sz w:val="24"/>
          <w:szCs w:val="24"/>
          <w:u w:color="17376a"/>
        </w:rPr>
      </w:pPr>
      <w:r>
        <w:rPr>
          <w:rStyle w:val="Hyperlink.0"/>
        </w:rPr>
        <w:fldChar w:fldCharType="begin" w:fldLock="0"/>
      </w:r>
      <w:r>
        <w:rPr>
          <w:rStyle w:val="Hyperlink.0"/>
        </w:rPr>
        <w:instrText xml:space="preserve"> HYPERLINK "http://www.galeria-kaufhof.de"</w:instrText>
      </w:r>
      <w:r>
        <w:rPr>
          <w:rStyle w:val="Hyperlink.0"/>
        </w:rPr>
        <w:fldChar w:fldCharType="separate" w:fldLock="0"/>
      </w:r>
      <w:r>
        <w:rPr>
          <w:rStyle w:val="Hyperlink.0"/>
          <w:rtl w:val="0"/>
        </w:rPr>
        <w:t>www.galeria-kaufhof.de</w:t>
      </w:r>
      <w:r>
        <w:rPr/>
        <w:fldChar w:fldCharType="end" w:fldLock="0"/>
      </w:r>
      <w:r>
        <w:rPr>
          <w:rStyle w:val="None A"/>
          <w:rFonts w:ascii="Times New Roman" w:hAnsi="Times New Roman"/>
          <w:sz w:val="24"/>
          <w:szCs w:val="24"/>
          <w:u w:color="17376a"/>
          <w:rtl w:val="0"/>
          <w:lang w:val="en-US"/>
        </w:rPr>
        <w:t xml:space="preserve"> </w:t>
      </w:r>
    </w:p>
    <w:p>
      <w:pPr>
        <w:pStyle w:val="Default"/>
        <w:rPr>
          <w:rStyle w:val="None A"/>
          <w:rFonts w:ascii="Times New Roman" w:cs="Times New Roman" w:hAnsi="Times New Roman" w:eastAsia="Times New Roman"/>
          <w:sz w:val="24"/>
          <w:szCs w:val="24"/>
          <w:u w:color="17376a"/>
        </w:rPr>
      </w:pPr>
    </w:p>
    <w:p>
      <w:pPr>
        <w:pStyle w:val="Default"/>
        <w:rPr>
          <w:rStyle w:val="None A"/>
          <w:rFonts w:ascii="Times New Roman" w:cs="Times New Roman" w:hAnsi="Times New Roman" w:eastAsia="Times New Roman"/>
          <w:b w:val="1"/>
          <w:bCs w:val="1"/>
          <w:sz w:val="24"/>
          <w:szCs w:val="24"/>
          <w:u w:color="17376a"/>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A"/>
          <w:rFonts w:ascii="Times New Roman" w:cs="Times New Roman" w:hAnsi="Times New Roman" w:eastAsia="Times New Roman"/>
          <w:b w:val="1"/>
          <w:bCs w:val="1"/>
          <w:sz w:val="24"/>
          <w:szCs w:val="24"/>
          <w:u w:color="000000"/>
          <w:lang w:val="it-IT"/>
        </w:rPr>
      </w:pPr>
      <w:r>
        <w:rPr>
          <w:rStyle w:val="None A"/>
          <w:rFonts w:ascii="Times New Roman" w:hAnsi="Times New Roman"/>
          <w:b w:val="1"/>
          <w:bCs w:val="1"/>
          <w:sz w:val="24"/>
          <w:szCs w:val="24"/>
          <w:u w:color="000000"/>
          <w:rtl w:val="0"/>
          <w:lang w:val="it-IT"/>
        </w:rPr>
        <w:t>BLAUER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A"/>
          <w:rFonts w:ascii="Arial Unicode MS" w:cs="Arial Unicode MS" w:hAnsi="Arial Unicode MS" w:eastAsia="Arial Unicode MS"/>
          <w:sz w:val="24"/>
          <w:szCs w:val="24"/>
          <w:u w:color="000000"/>
        </w:rPr>
      </w:pPr>
      <w:r>
        <w:rPr>
          <w:rStyle w:val="None A"/>
          <w:rFonts w:ascii="Times New Roman" w:hAnsi="Times New Roman"/>
          <w:sz w:val="24"/>
          <w:szCs w:val="24"/>
          <w:u w:color="000000"/>
          <w:rtl w:val="0"/>
          <w:lang w:val="it-IT"/>
        </w:rPr>
        <w:t xml:space="preserve">EYEWEAR </w:t>
      </w:r>
      <w:r>
        <w:rPr>
          <w:rStyle w:val="None A"/>
          <w:rFonts w:ascii="Times New Roman" w:hAnsi="Times New Roman"/>
          <w:sz w:val="24"/>
          <w:szCs w:val="24"/>
          <w:u w:color="000000"/>
          <w:rtl w:val="0"/>
          <w:lang w:val="en-US"/>
        </w:rPr>
        <w:t>AND LEATHERS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A"/>
          <w:rFonts w:ascii="ヒラギノ角ゴ Pro W6" w:cs="ヒラギノ角ゴ Pro W6" w:hAnsi="ヒラギノ角ゴ Pro W6" w:eastAsia="ヒラギノ角ゴ Pro W6"/>
          <w:sz w:val="24"/>
          <w:szCs w:val="24"/>
          <w:lang w:val="ja-JP" w:eastAsia="ja-JP"/>
        </w:rPr>
      </w:pPr>
      <w:r>
        <w:rPr>
          <w:rStyle w:val="None A"/>
          <w:rFonts w:eastAsia="ヒラギノ角ゴ Pro W6" w:hint="eastAsia"/>
          <w:sz w:val="24"/>
          <w:szCs w:val="24"/>
          <w:rtl w:val="0"/>
          <w:lang w:val="ja-JP" w:eastAsia="ja-JP"/>
        </w:rPr>
        <w:t>アイウェアとレザージャケット</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b w:val="1"/>
          <w:bCs w:val="1"/>
          <w:sz w:val="24"/>
          <w:szCs w:val="24"/>
          <w:u w:color="000000"/>
          <w:lang w:val="it-IT"/>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u w:color="000000"/>
        </w:rPr>
      </w:pPr>
      <w:r>
        <w:rPr>
          <w:rStyle w:val="None A"/>
          <w:rFonts w:ascii="Times New Roman" w:hAnsi="Times New Roman"/>
          <w:b w:val="1"/>
          <w:bCs w:val="1"/>
          <w:sz w:val="24"/>
          <w:szCs w:val="24"/>
          <w:u w:color="000000"/>
          <w:rtl w:val="0"/>
          <w:lang w:val="es-ES_tradnl"/>
        </w:rPr>
        <w:t>Blauer</w:t>
      </w:r>
      <w:r>
        <w:rPr>
          <w:rStyle w:val="None A"/>
          <w:rFonts w:ascii="Times New Roman" w:hAnsi="Times New Roman"/>
          <w:b w:val="1"/>
          <w:bCs w:val="1"/>
          <w:sz w:val="24"/>
          <w:szCs w:val="24"/>
          <w:u w:color="000000"/>
          <w:rtl w:val="0"/>
          <w:lang w:val="en-US"/>
        </w:rPr>
        <w:t xml:space="preserve">, </w:t>
      </w:r>
      <w:r>
        <w:rPr>
          <w:rStyle w:val="None A"/>
          <w:rFonts w:ascii="Times New Roman" w:hAnsi="Times New Roman"/>
          <w:sz w:val="24"/>
          <w:szCs w:val="24"/>
          <w:u w:color="000000"/>
          <w:rtl w:val="0"/>
          <w:lang w:val="en-US"/>
        </w:rPr>
        <w:t>part of</w:t>
      </w:r>
      <w:r>
        <w:rPr>
          <w:rStyle w:val="None A"/>
          <w:rFonts w:ascii="Times New Roman" w:hAnsi="Times New Roman"/>
          <w:b w:val="1"/>
          <w:bCs w:val="1"/>
          <w:sz w:val="24"/>
          <w:szCs w:val="24"/>
          <w:u w:color="000000"/>
          <w:rtl w:val="0"/>
          <w:lang w:val="en-US"/>
        </w:rPr>
        <w:t xml:space="preserve"> FGF Industry Group,</w:t>
      </w:r>
      <w:r>
        <w:rPr>
          <w:rStyle w:val="None A"/>
          <w:rFonts w:ascii="Times New Roman" w:hAnsi="Times New Roman"/>
          <w:sz w:val="24"/>
          <w:szCs w:val="24"/>
          <w:u w:color="000000"/>
          <w:rtl w:val="0"/>
          <w:lang w:val="es-ES_tradnl"/>
        </w:rPr>
        <w:t xml:space="preserve"> has presented </w:t>
      </w:r>
      <w:r>
        <w:rPr>
          <w:rStyle w:val="None A"/>
          <w:rFonts w:ascii="Times New Roman" w:hAnsi="Times New Roman"/>
          <w:sz w:val="24"/>
          <w:szCs w:val="24"/>
          <w:u w:color="000000"/>
          <w:rtl w:val="0"/>
          <w:lang w:val="en-US"/>
        </w:rPr>
        <w:t>its</w:t>
      </w:r>
      <w:r>
        <w:rPr>
          <w:rStyle w:val="None A"/>
          <w:rFonts w:ascii="Times New Roman" w:hAnsi="Times New Roman"/>
          <w:sz w:val="24"/>
          <w:szCs w:val="24"/>
          <w:u w:color="000000"/>
          <w:rtl w:val="0"/>
          <w:lang w:val="es-ES_tradnl"/>
        </w:rPr>
        <w:t xml:space="preserve"> first eyewear collection</w:t>
      </w:r>
      <w:r>
        <w:rPr>
          <w:rStyle w:val="None A"/>
          <w:rFonts w:ascii="Times New Roman" w:hAnsi="Times New Roman"/>
          <w:sz w:val="24"/>
          <w:szCs w:val="24"/>
          <w:u w:color="000000"/>
          <w:rtl w:val="0"/>
          <w:lang w:val="en-US"/>
        </w:rPr>
        <w:t>,</w:t>
      </w:r>
      <w:r>
        <w:rPr>
          <w:rStyle w:val="None A"/>
          <w:rFonts w:ascii="Times New Roman" w:hAnsi="Times New Roman"/>
          <w:sz w:val="24"/>
          <w:szCs w:val="24"/>
          <w:u w:color="000000"/>
          <w:rtl w:val="0"/>
          <w:lang w:val="es-ES_tradnl"/>
        </w:rPr>
        <w:t xml:space="preserve"> </w:t>
      </w:r>
      <w:r>
        <w:rPr>
          <w:rStyle w:val="None A"/>
          <w:rFonts w:ascii="Times New Roman" w:hAnsi="Times New Roman"/>
          <w:sz w:val="24"/>
          <w:szCs w:val="24"/>
          <w:u w:color="000000"/>
          <w:rtl w:val="0"/>
          <w:lang w:val="en-US"/>
        </w:rPr>
        <w:t>comprising spectacles</w:t>
      </w:r>
      <w:r>
        <w:rPr>
          <w:rStyle w:val="None A"/>
          <w:rFonts w:ascii="Times New Roman" w:hAnsi="Times New Roman"/>
          <w:sz w:val="24"/>
          <w:szCs w:val="24"/>
          <w:u w:color="000000"/>
          <w:rtl w:val="0"/>
          <w:lang w:val="es-ES_tradnl"/>
        </w:rPr>
        <w:t xml:space="preserve"> and sunglasses</w:t>
      </w:r>
      <w:r>
        <w:rPr>
          <w:rStyle w:val="None A"/>
          <w:rFonts w:ascii="Times New Roman" w:hAnsi="Times New Roman"/>
          <w:sz w:val="24"/>
          <w:szCs w:val="24"/>
          <w:u w:color="000000"/>
          <w:rtl w:val="0"/>
          <w:lang w:val="en-US"/>
        </w:rPr>
        <w:t xml:space="preserve"> for men and women.</w:t>
      </w:r>
      <w:r>
        <w:rPr>
          <w:rStyle w:val="None A"/>
          <w:rFonts w:ascii="Times New Roman" w:hAnsi="Times New Roman"/>
          <w:sz w:val="24"/>
          <w:szCs w:val="24"/>
          <w:u w:color="000000"/>
          <w:rtl w:val="0"/>
          <w:lang w:val="es-ES_tradnl"/>
        </w:rPr>
        <w:t xml:space="preserve"> </w:t>
      </w:r>
      <w:r>
        <w:rPr>
          <w:rStyle w:val="None A"/>
          <w:rFonts w:ascii="Times New Roman" w:hAnsi="Times New Roman"/>
          <w:sz w:val="24"/>
          <w:szCs w:val="24"/>
          <w:u w:color="000000"/>
          <w:rtl w:val="0"/>
          <w:lang w:val="en-US"/>
        </w:rPr>
        <w:t xml:space="preserve">Stylistically, it resonates with clothing collections by </w:t>
      </w:r>
      <w:r>
        <w:rPr>
          <w:rStyle w:val="None A"/>
          <w:rFonts w:ascii="Times New Roman" w:hAnsi="Times New Roman"/>
          <w:sz w:val="24"/>
          <w:szCs w:val="24"/>
          <w:u w:color="000000"/>
          <w:rtl w:val="0"/>
          <w:lang w:val="es-ES_tradnl"/>
        </w:rPr>
        <w:t xml:space="preserve">Blauer </w:t>
      </w:r>
      <w:r>
        <w:rPr>
          <w:rStyle w:val="None A"/>
          <w:rFonts w:ascii="Times New Roman" w:hAnsi="Times New Roman"/>
          <w:sz w:val="24"/>
          <w:szCs w:val="24"/>
          <w:u w:color="000000"/>
          <w:rtl w:val="0"/>
          <w:lang w:val="en-US"/>
        </w:rPr>
        <w:t xml:space="preserve">USA: </w:t>
      </w:r>
      <w:r>
        <w:rPr>
          <w:rStyle w:val="None A"/>
          <w:rFonts w:ascii="Times New Roman" w:hAnsi="Times New Roman"/>
          <w:sz w:val="24"/>
          <w:szCs w:val="24"/>
          <w:u w:color="000000"/>
          <w:rtl w:val="0"/>
          <w:lang w:val="es-ES_tradnl"/>
        </w:rPr>
        <w:t>essential</w:t>
      </w:r>
      <w:r>
        <w:rPr>
          <w:rStyle w:val="None A"/>
          <w:rFonts w:ascii="Times New Roman" w:hAnsi="Times New Roman"/>
          <w:sz w:val="24"/>
          <w:szCs w:val="24"/>
          <w:u w:color="000000"/>
          <w:rtl w:val="0"/>
          <w:lang w:val="en-US"/>
        </w:rPr>
        <w:t>, utilitarian, solid</w:t>
      </w:r>
      <w:r>
        <w:rPr>
          <w:rStyle w:val="None A"/>
          <w:rFonts w:ascii="Times New Roman" w:hAnsi="Times New Roman"/>
          <w:sz w:val="24"/>
          <w:szCs w:val="24"/>
          <w:u w:color="000000"/>
          <w:rtl w:val="0"/>
          <w:lang w:val="es-ES_tradnl"/>
        </w:rPr>
        <w:t xml:space="preserve"> design with vintage references</w:t>
      </w:r>
      <w:r>
        <w:rPr>
          <w:rStyle w:val="None A"/>
          <w:rFonts w:ascii="Times New Roman" w:hAnsi="Times New Roman"/>
          <w:sz w:val="24"/>
          <w:szCs w:val="24"/>
          <w:u w:color="000000"/>
          <w:rtl w:val="0"/>
          <w:lang w:val="en-US"/>
        </w:rPr>
        <w:t xml:space="preserve">. The collection is distributed by the Italian company HAD (Have A Dream) S.r.L. As for </w:t>
      </w:r>
      <w:r>
        <w:rPr>
          <w:rStyle w:val="None A"/>
          <w:rFonts w:ascii="Times New Roman" w:hAnsi="Times New Roman"/>
          <w:sz w:val="24"/>
          <w:szCs w:val="24"/>
          <w:u w:color="000000"/>
          <w:rtl w:val="0"/>
          <w:lang w:val="de-DE"/>
        </w:rPr>
        <w:t>Blauer</w:t>
      </w:r>
      <w:r>
        <w:rPr>
          <w:rStyle w:val="None A"/>
          <w:rFonts w:ascii="Times New Roman" w:hAnsi="Times New Roman"/>
          <w:sz w:val="24"/>
          <w:szCs w:val="24"/>
          <w:u w:color="000000"/>
          <w:rtl w:val="0"/>
          <w:lang w:val="en-US"/>
        </w:rPr>
        <w:t>'s</w:t>
      </w:r>
      <w:r>
        <w:rPr>
          <w:rStyle w:val="None A"/>
          <w:rFonts w:ascii="Times New Roman" w:hAnsi="Times New Roman"/>
          <w:sz w:val="24"/>
          <w:szCs w:val="24"/>
          <w:u w:color="000000"/>
          <w:rtl w:val="0"/>
          <w:lang w:val="it-IT"/>
        </w:rPr>
        <w:t xml:space="preserve"> S</w:t>
      </w:r>
      <w:r>
        <w:rPr>
          <w:rStyle w:val="None A"/>
          <w:rFonts w:ascii="Times New Roman" w:hAnsi="Times New Roman"/>
          <w:sz w:val="24"/>
          <w:szCs w:val="24"/>
          <w:u w:color="000000"/>
          <w:rtl w:val="0"/>
          <w:lang w:val="en-US"/>
        </w:rPr>
        <w:t>/</w:t>
      </w:r>
      <w:r>
        <w:rPr>
          <w:rStyle w:val="None A"/>
          <w:rFonts w:ascii="Times New Roman" w:hAnsi="Times New Roman"/>
          <w:sz w:val="24"/>
          <w:szCs w:val="24"/>
          <w:u w:color="000000"/>
          <w:rtl w:val="0"/>
          <w:lang w:val="it-IT"/>
        </w:rPr>
        <w:t>S</w:t>
      </w:r>
      <w:r>
        <w:rPr>
          <w:rStyle w:val="None A"/>
          <w:rFonts w:ascii="Times New Roman" w:hAnsi="Times New Roman"/>
          <w:sz w:val="24"/>
          <w:szCs w:val="24"/>
          <w:u w:color="000000"/>
          <w:rtl w:val="0"/>
          <w:lang w:val="en-US"/>
        </w:rPr>
        <w:t xml:space="preserve"> 20</w:t>
      </w:r>
      <w:r>
        <w:rPr>
          <w:rStyle w:val="None A"/>
          <w:rFonts w:ascii="Times New Roman" w:hAnsi="Times New Roman"/>
          <w:sz w:val="24"/>
          <w:szCs w:val="24"/>
          <w:u w:color="000000"/>
          <w:rtl w:val="0"/>
          <w:lang w:val="ru-RU"/>
        </w:rPr>
        <w:t xml:space="preserve">17 </w:t>
      </w:r>
      <w:r>
        <w:rPr>
          <w:rStyle w:val="None A"/>
          <w:rFonts w:ascii="Times New Roman" w:hAnsi="Times New Roman"/>
          <w:sz w:val="24"/>
          <w:szCs w:val="24"/>
          <w:u w:color="000000"/>
          <w:rtl w:val="0"/>
          <w:lang w:val="en-US"/>
        </w:rPr>
        <w:t>clothing collection, it includes</w:t>
      </w:r>
      <w:r>
        <w:rPr>
          <w:rStyle w:val="None A"/>
          <w:rFonts w:ascii="Times New Roman" w:hAnsi="Times New Roman"/>
          <w:sz w:val="24"/>
          <w:szCs w:val="24"/>
          <w:u w:color="000000"/>
          <w:rtl w:val="0"/>
          <w:lang w:val="it-IT"/>
        </w:rPr>
        <w:t xml:space="preserve"> a </w:t>
      </w:r>
      <w:r>
        <w:rPr>
          <w:rStyle w:val="None A"/>
          <w:rFonts w:ascii="Times New Roman" w:hAnsi="Times New Roman"/>
          <w:sz w:val="24"/>
          <w:szCs w:val="24"/>
          <w:u w:color="000000"/>
          <w:rtl w:val="0"/>
          <w:lang w:val="en-US"/>
        </w:rPr>
        <w:t>limited, numbered edition of iconic leather jackets launched to celebrate the brand</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w:t>
      </w:r>
      <w:r>
        <w:rPr>
          <w:rStyle w:val="None A"/>
          <w:rFonts w:ascii="Times New Roman" w:hAnsi="Times New Roman"/>
          <w:sz w:val="24"/>
          <w:szCs w:val="24"/>
          <w:u w:color="000000"/>
          <w:rtl w:val="0"/>
          <w:lang w:val="it-IT"/>
        </w:rPr>
        <w:t xml:space="preserve"> 80</w:t>
      </w:r>
      <w:r>
        <w:rPr>
          <w:rStyle w:val="None A"/>
          <w:rFonts w:ascii="Times New Roman" w:hAnsi="Times New Roman"/>
          <w:sz w:val="24"/>
          <w:szCs w:val="24"/>
          <w:u w:color="000000"/>
          <w:rtl w:val="0"/>
          <w:lang w:val="en-US"/>
        </w:rPr>
        <w:t>th</w:t>
      </w:r>
      <w:r>
        <w:rPr>
          <w:rStyle w:val="None A"/>
          <w:rFonts w:ascii="Times New Roman" w:hAnsi="Times New Roman"/>
          <w:sz w:val="24"/>
          <w:szCs w:val="24"/>
          <w:u w:color="000000"/>
          <w:rtl w:val="0"/>
          <w:lang w:val="it-IT"/>
        </w:rPr>
        <w:t xml:space="preserve"> anniversary</w:t>
      </w:r>
      <w:r>
        <w:rPr>
          <w:rStyle w:val="None A"/>
          <w:rFonts w:ascii="Times New Roman" w:hAnsi="Times New Roman"/>
          <w:sz w:val="24"/>
          <w:szCs w:val="24"/>
          <w:u w:color="000000"/>
          <w:rtl w:val="0"/>
          <w:lang w:val="en-US"/>
        </w:rPr>
        <w:t>, and a line made of technical fabrics reflecting the brand</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 with an urban police spirit.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u w:color="000000"/>
        </w:rPr>
      </w:pPr>
      <w:r>
        <w:rPr>
          <w:rStyle w:val="Hyperlink.1"/>
          <w:rFonts w:ascii="Times New Roman" w:cs="Times New Roman" w:hAnsi="Times New Roman" w:eastAsia="Times New Roman"/>
          <w:color w:val="86120a"/>
          <w:sz w:val="24"/>
          <w:szCs w:val="24"/>
          <w:u w:val="single" w:color="86120a"/>
          <w:lang w:val="es-ES_tradnl"/>
        </w:rPr>
        <w:fldChar w:fldCharType="begin" w:fldLock="0"/>
      </w:r>
      <w:r>
        <w:rPr>
          <w:rStyle w:val="Hyperlink.1"/>
          <w:rFonts w:ascii="Times New Roman" w:cs="Times New Roman" w:hAnsi="Times New Roman" w:eastAsia="Times New Roman"/>
          <w:color w:val="86120a"/>
          <w:sz w:val="24"/>
          <w:szCs w:val="24"/>
          <w:u w:val="single" w:color="86120a"/>
          <w:lang w:val="es-ES_tradnl"/>
        </w:rPr>
        <w:instrText xml:space="preserve"> HYPERLINK "http://www.blauer.it"</w:instrText>
      </w:r>
      <w:r>
        <w:rPr>
          <w:rStyle w:val="Hyperlink.1"/>
          <w:rFonts w:ascii="Times New Roman" w:cs="Times New Roman" w:hAnsi="Times New Roman" w:eastAsia="Times New Roman"/>
          <w:color w:val="86120a"/>
          <w:sz w:val="24"/>
          <w:szCs w:val="24"/>
          <w:u w:val="single" w:color="86120a"/>
          <w:lang w:val="es-ES_tradnl"/>
        </w:rPr>
        <w:fldChar w:fldCharType="separate" w:fldLock="0"/>
      </w:r>
      <w:r>
        <w:rPr>
          <w:rStyle w:val="Hyperlink.1"/>
          <w:rFonts w:ascii="Times New Roman" w:hAnsi="Times New Roman"/>
          <w:color w:val="86120a"/>
          <w:sz w:val="24"/>
          <w:szCs w:val="24"/>
          <w:u w:val="single" w:color="86120a"/>
          <w:rtl w:val="0"/>
          <w:lang w:val="es-ES_tradnl"/>
        </w:rPr>
        <w:t>www.blauer.it</w:t>
      </w:r>
      <w:r>
        <w:rPr>
          <w:rFonts w:ascii="Helvetica" w:cs="Helvetica" w:hAnsi="Helvetica" w:eastAsia="Helvetica"/>
        </w:rPr>
        <w:fldChar w:fldCharType="end" w:fldLock="0"/>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ヒラギノ角ゴ Pro W3" w:cs="ヒラギノ角ゴ Pro W3" w:hAnsi="ヒラギノ角ゴ Pro W3" w:eastAsia="ヒラギノ角ゴ Pro W3"/>
          <w:sz w:val="24"/>
          <w:szCs w:val="24"/>
        </w:rPr>
      </w:pPr>
      <w:r>
        <w:rPr>
          <w:rStyle w:val="None A"/>
          <w:rFonts w:ascii="Times New Roman" w:hAnsi="Times New Roman"/>
          <w:b w:val="1"/>
          <w:bCs w:val="1"/>
          <w:sz w:val="24"/>
          <w:szCs w:val="24"/>
          <w:rtl w:val="0"/>
          <w:lang w:val="en-US"/>
        </w:rPr>
        <w:t xml:space="preserve">FGF </w:t>
      </w:r>
      <w:r>
        <w:rPr>
          <w:rStyle w:val="None A"/>
          <w:rFonts w:eastAsia="ヒラギノ角ゴ Pro W6" w:hint="eastAsia"/>
          <w:sz w:val="24"/>
          <w:szCs w:val="24"/>
          <w:rtl w:val="0"/>
          <w:lang w:val="ja-JP" w:eastAsia="ja-JP"/>
        </w:rPr>
        <w:t>インダストリーグループ</w:t>
      </w:r>
      <w:r>
        <w:rPr>
          <w:rStyle w:val="None A"/>
          <w:rFonts w:eastAsia="ヒラギノ角ゴ Pro W3" w:hint="eastAsia"/>
          <w:sz w:val="24"/>
          <w:szCs w:val="24"/>
          <w:rtl w:val="0"/>
          <w:lang w:val="ja-JP" w:eastAsia="ja-JP"/>
        </w:rPr>
        <w:t>傘下の</w:t>
      </w:r>
      <w:r>
        <w:rPr>
          <w:rStyle w:val="None A"/>
          <w:rFonts w:eastAsia="ヒラギノ角ゴ Pro W6" w:hint="eastAsia"/>
          <w:sz w:val="24"/>
          <w:szCs w:val="24"/>
          <w:rtl w:val="0"/>
          <w:lang w:val="ja-JP" w:eastAsia="ja-JP"/>
        </w:rPr>
        <w:t>ブラウアー</w:t>
      </w:r>
      <w:r>
        <w:rPr>
          <w:rStyle w:val="None A"/>
          <w:rFonts w:eastAsia="ヒラギノ角ゴ Pro W3" w:hint="eastAsia"/>
          <w:sz w:val="24"/>
          <w:szCs w:val="24"/>
          <w:rtl w:val="0"/>
          <w:lang w:val="ja-JP" w:eastAsia="ja-JP"/>
        </w:rPr>
        <w:t>は、ブランド初となるアイウェアコレクションを発表した。メンズ／ウィメンズに向けた眼鏡とサングラスの両方で構成される。このコレクションの流通は、イタリア企業の</w:t>
      </w:r>
      <w:r>
        <w:rPr>
          <w:rStyle w:val="None A"/>
          <w:rFonts w:ascii="Times New Roman" w:hAnsi="Times New Roman"/>
          <w:sz w:val="24"/>
          <w:szCs w:val="24"/>
          <w:rtl w:val="0"/>
          <w:lang w:val="en-US"/>
        </w:rPr>
        <w:t>HAD (Have A Dream) S.r.L.</w:t>
      </w:r>
      <w:r>
        <w:rPr>
          <w:rStyle w:val="None A"/>
          <w:rFonts w:eastAsia="ヒラギノ角ゴ Pro W3" w:hint="eastAsia"/>
          <w:sz w:val="24"/>
          <w:szCs w:val="24"/>
          <w:rtl w:val="0"/>
          <w:lang w:val="ja-JP" w:eastAsia="ja-JP"/>
        </w:rPr>
        <w:t>が担当する。また</w:t>
      </w:r>
      <w:r>
        <w:rPr>
          <w:rStyle w:val="None A"/>
          <w:rFonts w:ascii="Times New Roman" w:hAnsi="Times New Roman"/>
          <w:sz w:val="24"/>
          <w:szCs w:val="24"/>
          <w:rtl w:val="0"/>
          <w:lang w:val="en-US"/>
        </w:rPr>
        <w:t>2017</w:t>
      </w:r>
      <w:r>
        <w:rPr>
          <w:rStyle w:val="None A"/>
          <w:rFonts w:eastAsia="ヒラギノ角ゴ Pro W3" w:hint="eastAsia"/>
          <w:sz w:val="24"/>
          <w:szCs w:val="24"/>
          <w:rtl w:val="0"/>
          <w:lang w:val="ja-JP" w:eastAsia="ja-JP"/>
        </w:rPr>
        <w:t>年春夏の服のコレクションでは、ブランドの</w:t>
      </w:r>
      <w:r>
        <w:rPr>
          <w:rStyle w:val="None A"/>
          <w:rFonts w:ascii="Times New Roman" w:hAnsi="Times New Roman"/>
          <w:sz w:val="24"/>
          <w:szCs w:val="24"/>
          <w:rtl w:val="0"/>
          <w:lang w:val="en-US"/>
        </w:rPr>
        <w:t>80</w:t>
      </w:r>
      <w:r>
        <w:rPr>
          <w:rStyle w:val="None A"/>
          <w:rFonts w:eastAsia="ヒラギノ角ゴ Pro W3" w:hint="eastAsia"/>
          <w:sz w:val="24"/>
          <w:szCs w:val="24"/>
          <w:rtl w:val="0"/>
          <w:lang w:val="ja-JP" w:eastAsia="ja-JP"/>
        </w:rPr>
        <w:t>周年を祝うため、ナンバリングを施した限定版のアイコニックなレザージャケットを発表。ハイテク繊維を使用したこのラインには、警察官のユニフォームも手がけてきたブランドの精神が反映されている。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u w:color="000000"/>
        </w:rPr>
      </w:pPr>
      <w:r>
        <w:rPr>
          <w:rStyle w:val="Hyperlink.1"/>
          <w:rFonts w:ascii="Times New Roman" w:cs="Times New Roman" w:hAnsi="Times New Roman" w:eastAsia="Times New Roman"/>
          <w:color w:val="86120a"/>
          <w:sz w:val="24"/>
          <w:szCs w:val="24"/>
          <w:u w:val="single" w:color="86120a"/>
          <w:lang w:val="es-ES_tradnl"/>
        </w:rPr>
        <w:fldChar w:fldCharType="begin" w:fldLock="0"/>
      </w:r>
      <w:r>
        <w:rPr>
          <w:rStyle w:val="Hyperlink.1"/>
          <w:rFonts w:ascii="Times New Roman" w:cs="Times New Roman" w:hAnsi="Times New Roman" w:eastAsia="Times New Roman"/>
          <w:color w:val="86120a"/>
          <w:sz w:val="24"/>
          <w:szCs w:val="24"/>
          <w:u w:val="single" w:color="86120a"/>
          <w:lang w:val="es-ES_tradnl"/>
        </w:rPr>
        <w:instrText xml:space="preserve"> HYPERLINK "http://www.blauer.it"</w:instrText>
      </w:r>
      <w:r>
        <w:rPr>
          <w:rStyle w:val="Hyperlink.1"/>
          <w:rFonts w:ascii="Times New Roman" w:cs="Times New Roman" w:hAnsi="Times New Roman" w:eastAsia="Times New Roman"/>
          <w:color w:val="86120a"/>
          <w:sz w:val="24"/>
          <w:szCs w:val="24"/>
          <w:u w:val="single" w:color="86120a"/>
          <w:lang w:val="es-ES_tradnl"/>
        </w:rPr>
        <w:fldChar w:fldCharType="separate" w:fldLock="0"/>
      </w:r>
      <w:r>
        <w:rPr>
          <w:rStyle w:val="Hyperlink.1"/>
          <w:rFonts w:ascii="Times New Roman" w:hAnsi="Times New Roman"/>
          <w:color w:val="86120a"/>
          <w:sz w:val="24"/>
          <w:szCs w:val="24"/>
          <w:u w:val="single" w:color="86120a"/>
          <w:rtl w:val="0"/>
          <w:lang w:val="es-ES_tradnl"/>
        </w:rPr>
        <w:t>www.blauer.it</w:t>
      </w:r>
      <w:r>
        <w:rPr>
          <w:rFonts w:ascii="Helvetica" w:cs="Helvetica" w:hAnsi="Helvetica" w:eastAsia="Helvetica"/>
        </w:rPr>
        <w:fldChar w:fldCharType="end" w:fldLock="0"/>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0" w:date="2016-05-10T21:58:04Z" w:author="Yana Melkumova Reynolds"/>
          <w:rStyle w:val="None A"/>
          <w:rFonts w:ascii="Times New Roman" w:cs="Times New Roman" w:hAnsi="Times New Roman" w:eastAsia="Times New Roman"/>
          <w:b w:val="1"/>
          <w:bCs w:val="1"/>
          <w:sz w:val="24"/>
          <w:szCs w:val="24"/>
          <w:lang w:val="it-IT"/>
        </w:rPr>
      </w:pPr>
      <w:del w:id="1" w:date="2016-05-10T21:58:04Z" w:author="Yana Melkumova Reynolds">
        <w:r>
          <w:rPr>
            <w:rStyle w:val="None A"/>
            <w:rFonts w:ascii="Times New Roman" w:hAnsi="Times New Roman"/>
            <w:b w:val="1"/>
            <w:bCs w:val="1"/>
            <w:sz w:val="24"/>
            <w:szCs w:val="24"/>
            <w:rtl w:val="0"/>
            <w:lang w:val="it-IT"/>
          </w:rPr>
          <w:delText>BLAUER</w:delText>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del w:id="2" w:date="2016-05-10T21:58:04Z" w:author="Yana Melkumova Reynolds"/>
          <w:rStyle w:val="None A"/>
          <w:rFonts w:ascii="Times New Roman" w:cs="Times New Roman" w:hAnsi="Times New Roman" w:eastAsia="Times New Roman"/>
          <w:sz w:val="24"/>
          <w:szCs w:val="24"/>
          <w:lang w:val="it-IT"/>
        </w:rPr>
      </w:pPr>
      <w:del w:id="3" w:date="2016-05-10T21:58:04Z" w:author="Yana Melkumova Reynolds">
        <w:r>
          <w:rPr>
            <w:rStyle w:val="None A"/>
            <w:rFonts w:ascii="Times New Roman" w:hAnsi="Times New Roman"/>
            <w:sz w:val="24"/>
            <w:szCs w:val="24"/>
            <w:rtl w:val="0"/>
            <w:lang w:val="it-IT"/>
          </w:rPr>
          <w:delText>EYEWEAR COLLECTION</w:delText>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del w:id="4" w:date="2016-05-10T21:58:04Z" w:author="Yana Melkumova Reynolds"/>
          <w:rStyle w:val="None A"/>
          <w:rFonts w:ascii="Times New Roman" w:cs="Times New Roman" w:hAnsi="Times New Roman" w:eastAsia="Times New Roman"/>
          <w:b w:val="1"/>
          <w:bCs w:val="1"/>
          <w:sz w:val="24"/>
          <w:szCs w:val="24"/>
          <w:lang w:val="it-IT"/>
        </w:rPr>
      </w:pPr>
      <w:del w:id="5" w:date="2016-05-10T21:58:04Z" w:author="Yana Melkumova Reynolds">
        <w:r>
          <w:rPr>
            <w:rStyle w:val="None A"/>
            <w:rFonts w:ascii="Times New Roman" w:hAnsi="Times New Roman"/>
            <w:b w:val="1"/>
            <w:bCs w:val="1"/>
            <w:sz w:val="24"/>
            <w:szCs w:val="24"/>
            <w:rtl w:val="0"/>
            <w:lang w:val="it-IT"/>
          </w:rPr>
          <w:delText>BLAUER</w:delText>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del w:id="6" w:date="2016-05-10T21:58:04Z" w:author="Yana Melkumova Reynolds"/>
          <w:rStyle w:val="None A"/>
          <w:rFonts w:ascii="Times New Roman" w:cs="Times New Roman" w:hAnsi="Times New Roman" w:eastAsia="Times New Roman"/>
          <w:sz w:val="24"/>
          <w:szCs w:val="24"/>
          <w:lang w:val="ja-JP" w:eastAsia="ja-JP"/>
        </w:rPr>
      </w:pPr>
      <w:del w:id="7" w:date="2016-05-10T21:58:04Z" w:author="Yana Melkumova Reynolds">
        <w:r>
          <w:rPr>
            <w:rStyle w:val="None A"/>
            <w:rFonts w:eastAsia="ヒラギノ角ゴ Pro W3" w:hint="eastAsia"/>
            <w:sz w:val="24"/>
            <w:szCs w:val="24"/>
            <w:rtl w:val="0"/>
            <w:lang w:val="ja-JP" w:eastAsia="ja-JP"/>
          </w:rPr>
          <w:delText>アイウェアコレクション発表</w:delText>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8" w:date="2016-05-10T21:58:04Z" w:author="Yana Melkumova Reynolds"/>
          <w:rFonts w:ascii="Times New Roman" w:cs="Times New Roman" w:hAnsi="Times New Roman" w:eastAsia="Times New Roman"/>
          <w:b w:val="1"/>
          <w:bCs w:val="1"/>
          <w:sz w:val="24"/>
          <w:szCs w:val="24"/>
          <w:lang w:val="it-IT"/>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9" w:date="2016-05-10T21:58:04Z" w:author="Yana Melkumova Reynolds"/>
          <w:rStyle w:val="None A"/>
          <w:rFonts w:ascii="Times New Roman" w:cs="Times New Roman" w:hAnsi="Times New Roman" w:eastAsia="Times New Roman"/>
          <w:sz w:val="24"/>
          <w:szCs w:val="24"/>
        </w:rPr>
      </w:pPr>
      <w:del w:id="10" w:date="2016-05-10T21:58:04Z" w:author="Yana Melkumova Reynolds">
        <w:r>
          <w:rPr>
            <w:rStyle w:val="None A"/>
            <w:rFonts w:ascii="Times New Roman" w:hAnsi="Times New Roman"/>
            <w:b w:val="1"/>
            <w:bCs w:val="1"/>
            <w:sz w:val="24"/>
            <w:szCs w:val="24"/>
            <w:rtl w:val="0"/>
            <w:lang w:val="es-ES_tradnl"/>
          </w:rPr>
          <w:delText>Blauer</w:delText>
        </w:r>
      </w:del>
      <w:del w:id="11" w:date="2016-05-10T21:58:04Z" w:author="Yana Melkumova Reynolds">
        <w:r>
          <w:rPr>
            <w:rStyle w:val="None A"/>
            <w:rFonts w:ascii="Times New Roman" w:hAnsi="Times New Roman"/>
            <w:b w:val="1"/>
            <w:bCs w:val="1"/>
            <w:sz w:val="24"/>
            <w:szCs w:val="24"/>
            <w:rtl w:val="0"/>
            <w:lang w:val="en-US"/>
          </w:rPr>
          <w:delText xml:space="preserve">, </w:delText>
        </w:r>
      </w:del>
      <w:del w:id="12" w:date="2016-05-10T21:58:04Z" w:author="Yana Melkumova Reynolds">
        <w:r>
          <w:rPr>
            <w:rStyle w:val="None A"/>
            <w:rFonts w:ascii="Times New Roman" w:hAnsi="Times New Roman"/>
            <w:sz w:val="24"/>
            <w:szCs w:val="24"/>
            <w:rtl w:val="0"/>
            <w:lang w:val="en-US"/>
          </w:rPr>
          <w:delText>part of</w:delText>
        </w:r>
      </w:del>
      <w:del w:id="13" w:date="2016-05-10T21:58:04Z" w:author="Yana Melkumova Reynolds">
        <w:r>
          <w:rPr>
            <w:rStyle w:val="None A"/>
            <w:rFonts w:ascii="Times New Roman" w:hAnsi="Times New Roman"/>
            <w:b w:val="1"/>
            <w:bCs w:val="1"/>
            <w:sz w:val="24"/>
            <w:szCs w:val="24"/>
            <w:rtl w:val="0"/>
            <w:lang w:val="en-US"/>
          </w:rPr>
          <w:delText xml:space="preserve"> FGF Industry Group,</w:delText>
        </w:r>
      </w:del>
      <w:del w:id="14" w:date="2016-05-10T21:58:04Z" w:author="Yana Melkumova Reynolds">
        <w:r>
          <w:rPr>
            <w:rStyle w:val="None A"/>
            <w:rFonts w:ascii="Times New Roman" w:hAnsi="Times New Roman"/>
            <w:sz w:val="24"/>
            <w:szCs w:val="24"/>
            <w:rtl w:val="0"/>
            <w:lang w:val="es-ES_tradnl"/>
          </w:rPr>
          <w:delText xml:space="preserve"> has presented </w:delText>
        </w:r>
      </w:del>
      <w:del w:id="15" w:date="2016-05-10T21:58:04Z" w:author="Yana Melkumova Reynolds">
        <w:r>
          <w:rPr>
            <w:rStyle w:val="None A"/>
            <w:rFonts w:ascii="Times New Roman" w:hAnsi="Times New Roman"/>
            <w:sz w:val="24"/>
            <w:szCs w:val="24"/>
            <w:rtl w:val="0"/>
            <w:lang w:val="en-US"/>
          </w:rPr>
          <w:delText>its</w:delText>
        </w:r>
      </w:del>
      <w:del w:id="16" w:date="2016-05-10T21:58:04Z" w:author="Yana Melkumova Reynolds">
        <w:r>
          <w:rPr>
            <w:rStyle w:val="None A"/>
            <w:rFonts w:ascii="Times New Roman" w:hAnsi="Times New Roman"/>
            <w:sz w:val="24"/>
            <w:szCs w:val="24"/>
            <w:rtl w:val="0"/>
            <w:lang w:val="es-ES_tradnl"/>
          </w:rPr>
          <w:delText xml:space="preserve"> first eyewear collection</w:delText>
        </w:r>
      </w:del>
      <w:del w:id="17" w:date="2016-05-10T21:58:04Z" w:author="Yana Melkumova Reynolds">
        <w:r>
          <w:rPr>
            <w:rStyle w:val="None A"/>
            <w:rFonts w:ascii="Times New Roman" w:hAnsi="Times New Roman"/>
            <w:sz w:val="24"/>
            <w:szCs w:val="24"/>
            <w:rtl w:val="0"/>
            <w:lang w:val="en-US"/>
          </w:rPr>
          <w:delText>,</w:delText>
        </w:r>
      </w:del>
      <w:del w:id="18" w:date="2016-05-10T21:58:04Z" w:author="Yana Melkumova Reynolds">
        <w:r>
          <w:rPr>
            <w:rStyle w:val="None A"/>
            <w:rFonts w:ascii="Times New Roman" w:hAnsi="Times New Roman"/>
            <w:sz w:val="24"/>
            <w:szCs w:val="24"/>
            <w:rtl w:val="0"/>
            <w:lang w:val="es-ES_tradnl"/>
          </w:rPr>
          <w:delText xml:space="preserve"> </w:delText>
        </w:r>
      </w:del>
      <w:del w:id="19" w:date="2016-05-10T21:58:04Z" w:author="Yana Melkumova Reynolds">
        <w:r>
          <w:rPr>
            <w:rStyle w:val="None A"/>
            <w:rFonts w:ascii="Times New Roman" w:hAnsi="Times New Roman"/>
            <w:sz w:val="24"/>
            <w:szCs w:val="24"/>
            <w:rtl w:val="0"/>
            <w:lang w:val="en-US"/>
          </w:rPr>
          <w:delText>comprising both spectacles</w:delText>
        </w:r>
      </w:del>
      <w:del w:id="20" w:date="2016-05-10T21:58:04Z" w:author="Yana Melkumova Reynolds">
        <w:r>
          <w:rPr>
            <w:rStyle w:val="None A"/>
            <w:rFonts w:ascii="Times New Roman" w:hAnsi="Times New Roman"/>
            <w:sz w:val="24"/>
            <w:szCs w:val="24"/>
            <w:rtl w:val="0"/>
            <w:lang w:val="es-ES_tradnl"/>
          </w:rPr>
          <w:delText xml:space="preserve"> and sunglasses</w:delText>
        </w:r>
      </w:del>
      <w:del w:id="21" w:date="2016-05-10T21:58:04Z" w:author="Yana Melkumova Reynolds">
        <w:r>
          <w:rPr>
            <w:rStyle w:val="None A"/>
            <w:rFonts w:ascii="Times New Roman" w:hAnsi="Times New Roman"/>
            <w:sz w:val="24"/>
            <w:szCs w:val="24"/>
            <w:rtl w:val="0"/>
            <w:lang w:val="en-US"/>
          </w:rPr>
          <w:delText xml:space="preserve"> for men and women.</w:delText>
        </w:r>
      </w:del>
      <w:del w:id="22" w:date="2016-05-10T21:58:04Z" w:author="Yana Melkumova Reynolds">
        <w:r>
          <w:rPr>
            <w:rStyle w:val="None A"/>
            <w:rFonts w:ascii="Times New Roman" w:hAnsi="Times New Roman"/>
            <w:sz w:val="24"/>
            <w:szCs w:val="24"/>
            <w:rtl w:val="0"/>
            <w:lang w:val="es-ES_tradnl"/>
          </w:rPr>
          <w:delText xml:space="preserve"> </w:delText>
        </w:r>
      </w:del>
      <w:del w:id="23" w:date="2016-05-10T21:58:04Z" w:author="Yana Melkumova Reynolds">
        <w:r>
          <w:rPr>
            <w:rStyle w:val="None A"/>
            <w:rFonts w:ascii="Times New Roman" w:hAnsi="Times New Roman"/>
            <w:sz w:val="24"/>
            <w:szCs w:val="24"/>
            <w:rtl w:val="0"/>
            <w:lang w:val="en-US"/>
          </w:rPr>
          <w:delText xml:space="preserve">Stylistically, it resonates with clothing collections by </w:delText>
        </w:r>
      </w:del>
      <w:del w:id="24" w:date="2016-05-10T21:58:04Z" w:author="Yana Melkumova Reynolds">
        <w:r>
          <w:rPr>
            <w:rStyle w:val="None A"/>
            <w:rFonts w:ascii="Times New Roman" w:hAnsi="Times New Roman"/>
            <w:sz w:val="24"/>
            <w:szCs w:val="24"/>
            <w:rtl w:val="0"/>
            <w:lang w:val="es-ES_tradnl"/>
          </w:rPr>
          <w:delText>Blauer Usa</w:delText>
        </w:r>
      </w:del>
      <w:del w:id="25" w:date="2016-05-10T21:58:04Z" w:author="Yana Melkumova Reynolds">
        <w:r>
          <w:rPr>
            <w:rStyle w:val="None A"/>
            <w:rFonts w:ascii="Times New Roman" w:hAnsi="Times New Roman"/>
            <w:sz w:val="24"/>
            <w:szCs w:val="24"/>
            <w:rtl w:val="0"/>
            <w:lang w:val="en-US"/>
          </w:rPr>
          <w:delText xml:space="preserve">: </w:delText>
        </w:r>
      </w:del>
      <w:del w:id="26" w:date="2016-05-10T21:58:04Z" w:author="Yana Melkumova Reynolds">
        <w:r>
          <w:rPr>
            <w:rStyle w:val="None A"/>
            <w:rFonts w:ascii="Times New Roman" w:hAnsi="Times New Roman"/>
            <w:sz w:val="24"/>
            <w:szCs w:val="24"/>
            <w:rtl w:val="0"/>
            <w:lang w:val="es-ES_tradnl"/>
          </w:rPr>
          <w:delText>essential</w:delText>
        </w:r>
      </w:del>
      <w:del w:id="27" w:date="2016-05-10T21:58:04Z" w:author="Yana Melkumova Reynolds">
        <w:r>
          <w:rPr>
            <w:rStyle w:val="None A"/>
            <w:rFonts w:ascii="Times New Roman" w:hAnsi="Times New Roman"/>
            <w:sz w:val="24"/>
            <w:szCs w:val="24"/>
            <w:rtl w:val="0"/>
            <w:lang w:val="en-US"/>
          </w:rPr>
          <w:delText>, utilitarian, solid</w:delText>
        </w:r>
      </w:del>
      <w:del w:id="28" w:date="2016-05-10T21:58:04Z" w:author="Yana Melkumova Reynolds">
        <w:r>
          <w:rPr>
            <w:rStyle w:val="None A"/>
            <w:rFonts w:ascii="Times New Roman" w:hAnsi="Times New Roman"/>
            <w:sz w:val="24"/>
            <w:szCs w:val="24"/>
            <w:rtl w:val="0"/>
            <w:lang w:val="es-ES_tradnl"/>
          </w:rPr>
          <w:delText xml:space="preserve"> design with vintage references</w:delText>
        </w:r>
      </w:del>
      <w:del w:id="29" w:date="2016-05-10T21:58:04Z" w:author="Yana Melkumova Reynolds">
        <w:r>
          <w:rPr>
            <w:rStyle w:val="None A"/>
            <w:rFonts w:ascii="Times New Roman" w:hAnsi="Times New Roman"/>
            <w:sz w:val="24"/>
            <w:szCs w:val="24"/>
            <w:rtl w:val="0"/>
            <w:lang w:val="en-US"/>
          </w:rPr>
          <w:delText>. The design and distribution of the collection have been entrusted to the Italian company HAD (Have A Dream) S.r.L.</w:delText>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30" w:date="2016-05-10T21:58:04Z" w:author="Yana Melkumova Reynolds"/>
          <w:rStyle w:val="None A"/>
          <w:rFonts w:ascii="Times New Roman" w:cs="Times New Roman" w:hAnsi="Times New Roman" w:eastAsia="Times New Roman"/>
          <w:color w:val="86120a"/>
          <w:sz w:val="24"/>
          <w:szCs w:val="24"/>
          <w:u w:color="86120a"/>
        </w:rPr>
      </w:pPr>
      <w:del w:id="31" w:date="2016-05-10T21:58:04Z" w:author="Yana Melkumova Reynolds">
        <w:r>
          <w:rPr>
            <w:rStyle w:val="Hyperlink.2"/>
          </w:rPr>
          <w:fldChar w:fldCharType="begin" w:fldLock="0"/>
        </w:r>
      </w:del>
      <w:del w:id="32" w:date="2016-05-10T21:58:04Z" w:author="Yana Melkumova Reynolds">
        <w:r>
          <w:rPr>
            <w:rStyle w:val="Hyperlink.2"/>
          </w:rPr>
          <w:delInstrText xml:space="preserve"> HYPERLINK "http://www.blauer.it"</w:delInstrText>
        </w:r>
      </w:del>
      <w:del w:id="33" w:date="2016-05-10T21:58:04Z" w:author="Yana Melkumova Reynolds">
        <w:r>
          <w:rPr>
            <w:rStyle w:val="Hyperlink.2"/>
          </w:rPr>
          <w:fldChar w:fldCharType="separate" w:fldLock="0"/>
        </w:r>
      </w:del>
      <w:del w:id="34" w:date="2016-05-10T21:58:04Z" w:author="Yana Melkumova Reynolds">
        <w:r>
          <w:rPr>
            <w:rStyle w:val="Hyperlink.2"/>
            <w:rtl w:val="0"/>
            <w:lang w:val="es-ES_tradnl"/>
          </w:rPr>
          <w:delText>www.blauer.it</w:delText>
        </w:r>
      </w:del>
      <w:del w:id="35" w:date="2016-05-10T21:58:04Z" w:author="Yana Melkumova Reynolds">
        <w:r>
          <w:rPr/>
          <w:fldChar w:fldCharType="end" w:fldLock="0"/>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del w:id="36" w:date="2016-05-10T21:58:04Z" w:author="Yana Melkumova Reynolds"/>
          <w:rStyle w:val="None A"/>
          <w:rFonts w:ascii="Times New Roman" w:cs="Times New Roman" w:hAnsi="Times New Roman" w:eastAsia="Times New Roman"/>
          <w:sz w:val="24"/>
          <w:szCs w:val="24"/>
        </w:rPr>
      </w:pPr>
      <w:del w:id="37" w:date="2016-05-10T21:58:04Z" w:author="Yana Melkumova Reynolds">
        <w:r>
          <w:rPr>
            <w:rStyle w:val="None A"/>
            <w:rFonts w:ascii="Times New Roman" w:hAnsi="Times New Roman"/>
            <w:b w:val="1"/>
            <w:bCs w:val="1"/>
            <w:sz w:val="24"/>
            <w:szCs w:val="24"/>
            <w:rtl w:val="0"/>
            <w:lang w:val="en-US"/>
          </w:rPr>
          <w:delText xml:space="preserve">FGF </w:delText>
        </w:r>
      </w:del>
      <w:del w:id="38" w:date="2016-05-10T21:58:04Z" w:author="Yana Melkumova Reynolds">
        <w:r>
          <w:rPr>
            <w:rStyle w:val="None A"/>
            <w:rFonts w:eastAsia="ヒラギノ角ゴ Pro W6" w:hint="eastAsia"/>
            <w:sz w:val="24"/>
            <w:szCs w:val="24"/>
            <w:rtl w:val="0"/>
            <w:lang w:val="ja-JP" w:eastAsia="ja-JP"/>
          </w:rPr>
          <w:delText>インダストリーグループ</w:delText>
        </w:r>
      </w:del>
      <w:del w:id="39" w:date="2016-05-10T21:58:04Z" w:author="Yana Melkumova Reynolds">
        <w:r>
          <w:rPr>
            <w:rStyle w:val="None A"/>
            <w:rFonts w:eastAsia="ヒラギノ角ゴ Pro W3" w:hint="eastAsia"/>
            <w:sz w:val="24"/>
            <w:szCs w:val="24"/>
            <w:rtl w:val="0"/>
            <w:lang w:val="ja-JP" w:eastAsia="ja-JP"/>
          </w:rPr>
          <w:delText>傘下の</w:delText>
        </w:r>
      </w:del>
      <w:del w:id="40" w:date="2016-05-10T21:58:04Z" w:author="Yana Melkumova Reynolds">
        <w:r>
          <w:rPr>
            <w:rStyle w:val="None A"/>
            <w:rFonts w:eastAsia="ヒラギノ角ゴ Pro W6" w:hint="eastAsia"/>
            <w:sz w:val="24"/>
            <w:szCs w:val="24"/>
            <w:rtl w:val="0"/>
            <w:lang w:val="ja-JP" w:eastAsia="ja-JP"/>
          </w:rPr>
          <w:delText>ブラウアー</w:delText>
        </w:r>
      </w:del>
      <w:del w:id="41" w:date="2016-05-10T21:58:04Z" w:author="Yana Melkumova Reynolds">
        <w:r>
          <w:rPr>
            <w:rStyle w:val="None A"/>
            <w:rFonts w:eastAsia="ヒラギノ角ゴ Pro W3" w:hint="eastAsia"/>
            <w:sz w:val="24"/>
            <w:szCs w:val="24"/>
            <w:rtl w:val="0"/>
            <w:lang w:val="ja-JP" w:eastAsia="ja-JP"/>
          </w:rPr>
          <w:delText>は、ブランド初となるアイウェアコレクションを発表した。メンズ／ウィメンズに向けた眼鏡とサングラスの両方で構成される。本質を備え、実用的でソリッドなデザインにヴィンテージの要素を組み合わせた</w:delText>
        </w:r>
      </w:del>
      <w:del w:id="42" w:date="2016-05-10T21:58:04Z" w:author="Yana Melkumova Reynolds">
        <w:r>
          <w:rPr>
            <w:rStyle w:val="None A"/>
            <w:rFonts w:ascii="Times New Roman" w:hAnsi="Times New Roman"/>
            <w:sz w:val="24"/>
            <w:szCs w:val="24"/>
            <w:rtl w:val="0"/>
            <w:lang w:val="es-ES_tradnl"/>
          </w:rPr>
          <w:delText>Blauer USA</w:delText>
        </w:r>
      </w:del>
      <w:del w:id="43" w:date="2016-05-10T21:58:04Z" w:author="Yana Melkumova Reynolds">
        <w:r>
          <w:rPr>
            <w:rStyle w:val="None A"/>
            <w:rFonts w:eastAsia="ヒラギノ角ゴ Pro W3" w:hint="eastAsia"/>
            <w:sz w:val="24"/>
            <w:szCs w:val="24"/>
            <w:rtl w:val="0"/>
            <w:lang w:val="ja-JP" w:eastAsia="ja-JP"/>
          </w:rPr>
          <w:delText>の服のコレクションとマッチするスタイリッシュな内容だ。このコレクションのデザインと流通は、イタリア企業の</w:delText>
        </w:r>
      </w:del>
      <w:del w:id="44" w:date="2016-05-10T21:58:04Z" w:author="Yana Melkumova Reynolds">
        <w:r>
          <w:rPr>
            <w:rStyle w:val="None A"/>
            <w:rFonts w:ascii="Times New Roman" w:hAnsi="Times New Roman"/>
            <w:sz w:val="24"/>
            <w:szCs w:val="24"/>
            <w:rtl w:val="0"/>
            <w:lang w:val="en-US"/>
          </w:rPr>
          <w:delText>HAD (Have A Dream) S.r.L.</w:delText>
        </w:r>
      </w:del>
      <w:del w:id="45" w:date="2016-05-10T21:58:04Z" w:author="Yana Melkumova Reynolds">
        <w:r>
          <w:rPr>
            <w:rStyle w:val="None A"/>
            <w:rFonts w:eastAsia="ヒラギノ角ゴ Pro W3" w:hint="eastAsia"/>
            <w:sz w:val="24"/>
            <w:szCs w:val="24"/>
            <w:rtl w:val="0"/>
            <w:lang w:val="ja-JP" w:eastAsia="ja-JP"/>
          </w:rPr>
          <w:delText>が担当する。</w:delText>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del w:id="46" w:date="2016-05-10T21:58:04Z" w:author="Yana Melkumova Reynolds"/>
          <w:rStyle w:val="None A"/>
          <w:rFonts w:ascii="Times New Roman" w:cs="Times New Roman" w:hAnsi="Times New Roman" w:eastAsia="Times New Roman"/>
          <w:color w:val="86120a"/>
          <w:sz w:val="24"/>
          <w:szCs w:val="24"/>
          <w:u w:color="86120a"/>
        </w:rPr>
      </w:pPr>
      <w:del w:id="47" w:date="2016-05-10T21:58:04Z" w:author="Yana Melkumova Reynolds">
        <w:r>
          <w:rPr>
            <w:rStyle w:val="Hyperlink.2"/>
          </w:rPr>
          <w:fldChar w:fldCharType="begin" w:fldLock="0"/>
        </w:r>
      </w:del>
      <w:del w:id="48" w:date="2016-05-10T21:58:04Z" w:author="Yana Melkumova Reynolds">
        <w:r>
          <w:rPr>
            <w:rStyle w:val="Hyperlink.2"/>
          </w:rPr>
          <w:delInstrText xml:space="preserve"> HYPERLINK "http://www.blauer.it"</w:delInstrText>
        </w:r>
      </w:del>
      <w:del w:id="49" w:date="2016-05-10T21:58:04Z" w:author="Yana Melkumova Reynolds">
        <w:r>
          <w:rPr>
            <w:rStyle w:val="Hyperlink.2"/>
          </w:rPr>
          <w:fldChar w:fldCharType="separate" w:fldLock="0"/>
        </w:r>
      </w:del>
      <w:del w:id="50" w:date="2016-05-10T21:58:04Z" w:author="Yana Melkumova Reynolds">
        <w:r>
          <w:rPr>
            <w:rStyle w:val="Hyperlink.2"/>
            <w:rtl w:val="0"/>
            <w:lang w:val="es-ES_tradnl"/>
          </w:rPr>
          <w:delText>www.blauer.it</w:delText>
        </w:r>
      </w:del>
      <w:del w:id="51" w:date="2016-05-10T21:58:04Z" w:author="Yana Melkumova Reynolds">
        <w:r>
          <w:rPr/>
          <w:fldChar w:fldCharType="end" w:fldLock="0"/>
        </w:r>
      </w:del>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Fonts w:ascii="Times New Roman" w:cs="Times New Roman" w:hAnsi="Times New Roman" w:eastAsia="Times New Roman"/>
          <w:sz w:val="24"/>
          <w:szCs w:val="24"/>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Fonts w:ascii="Times New Roman" w:cs="Times New Roman" w:hAnsi="Times New Roman" w:eastAsia="Times New Roman"/>
          <w:sz w:val="24"/>
          <w:szCs w:val="24"/>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Style w:val="None A"/>
          <w:rFonts w:ascii="Times New Roman" w:cs="Times New Roman" w:hAnsi="Times New Roman" w:eastAsia="Times New Roman"/>
          <w:b w:val="1"/>
          <w:bCs w:val="1"/>
          <w:sz w:val="24"/>
          <w:szCs w:val="24"/>
          <w:lang w:val="it-IT"/>
        </w:rPr>
      </w:pPr>
      <w:r>
        <w:rPr>
          <w:rStyle w:val="None A"/>
          <w:rFonts w:ascii="Times New Roman" w:hAnsi="Times New Roman"/>
          <w:b w:val="1"/>
          <w:bCs w:val="1"/>
          <w:sz w:val="24"/>
          <w:szCs w:val="24"/>
          <w:rtl w:val="0"/>
          <w:lang w:val="it-IT"/>
        </w:rPr>
        <w:t>ANTONELLI  FIRENZE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Style w:val="None A"/>
          <w:rFonts w:ascii="Times New Roman" w:cs="Times New Roman" w:hAnsi="Times New Roman" w:eastAsia="Times New Roman"/>
          <w:caps w:val="1"/>
          <w:sz w:val="24"/>
          <w:szCs w:val="24"/>
          <w:lang w:val="it-IT"/>
        </w:rPr>
      </w:pPr>
      <w:r>
        <w:rPr>
          <w:rStyle w:val="None A"/>
          <w:rFonts w:ascii="Times New Roman" w:hAnsi="Times New Roman"/>
          <w:caps w:val="1"/>
          <w:sz w:val="24"/>
          <w:szCs w:val="24"/>
          <w:rtl w:val="0"/>
          <w:lang w:val="it-IT"/>
        </w:rPr>
        <w:t>International expansion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Style w:val="None A"/>
          <w:rFonts w:ascii="Times New Roman" w:cs="Times New Roman" w:hAnsi="Times New Roman" w:eastAsia="Times New Roman"/>
          <w:b w:val="1"/>
          <w:bCs w:val="1"/>
          <w:sz w:val="24"/>
          <w:szCs w:val="24"/>
          <w:lang w:val="it-IT"/>
        </w:rPr>
      </w:pPr>
      <w:r>
        <w:rPr>
          <w:rStyle w:val="None A"/>
          <w:rFonts w:ascii="Times New Roman" w:hAnsi="Times New Roman"/>
          <w:b w:val="1"/>
          <w:bCs w:val="1"/>
          <w:sz w:val="24"/>
          <w:szCs w:val="24"/>
          <w:rtl w:val="0"/>
          <w:lang w:val="it-IT"/>
        </w:rPr>
        <w:t>ANTONELLI  FIRENZE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Style w:val="None A"/>
          <w:rFonts w:ascii="Times New Roman" w:cs="Times New Roman" w:hAnsi="Times New Roman" w:eastAsia="Times New Roman"/>
          <w:caps w:val="1"/>
          <w:sz w:val="24"/>
          <w:szCs w:val="24"/>
          <w:lang w:val="ja-JP" w:eastAsia="ja-JP"/>
        </w:rPr>
      </w:pPr>
      <w:r>
        <w:rPr>
          <w:rStyle w:val="None A"/>
          <w:rFonts w:eastAsia="ヒラギノ角ゴ Pro W3" w:hint="eastAsia"/>
          <w:caps w:val="1"/>
          <w:sz w:val="24"/>
          <w:szCs w:val="24"/>
          <w:rtl w:val="0"/>
          <w:lang w:val="ja-JP" w:eastAsia="ja-JP"/>
        </w:rPr>
        <w:t>国際的な拡大計画</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lang w:val="en-US"/>
        </w:rPr>
      </w:pPr>
      <w:r>
        <w:rPr>
          <w:rStyle w:val="None A"/>
          <w:rFonts w:ascii="Times New Roman" w:hAnsi="Times New Roman"/>
          <w:sz w:val="24"/>
          <w:szCs w:val="24"/>
          <w:rtl w:val="0"/>
          <w:lang w:val="en-US"/>
        </w:rPr>
        <w:t xml:space="preserve">Italian brand </w:t>
      </w:r>
      <w:r>
        <w:rPr>
          <w:rStyle w:val="None A"/>
          <w:rFonts w:ascii="Times New Roman" w:hAnsi="Times New Roman"/>
          <w:b w:val="1"/>
          <w:bCs w:val="1"/>
          <w:sz w:val="24"/>
          <w:szCs w:val="24"/>
          <w:rtl w:val="0"/>
          <w:lang w:val="en-US"/>
        </w:rPr>
        <w:t>Antonelli Firenze</w:t>
      </w:r>
      <w:r>
        <w:rPr>
          <w:rStyle w:val="None A"/>
          <w:rFonts w:ascii="Times New Roman" w:hAnsi="Times New Roman"/>
          <w:sz w:val="24"/>
          <w:szCs w:val="24"/>
          <w:rtl w:val="0"/>
          <w:lang w:val="en-US"/>
        </w:rPr>
        <w:t>, produced by the family concern Gossip in Castelfiorentino near Florence, is widening the international distribution of their womenswear collections. A five-year agreement has been signed with the Korean group Parco International for the opening of seven monobrand shop-in-shops in the most important department stores of the country. With a forecasted turnover of 12,000,000 EUR in 2016, the brand is already present in 500 multilabel stores worldwide and is going to enter the Japanese market soon.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lang w:val="en-US"/>
        </w:rPr>
      </w:pPr>
      <w:r>
        <w:rPr>
          <w:rStyle w:val="Hyperlink.3"/>
          <w:rFonts w:ascii="Times New Roman" w:cs="Times New Roman" w:hAnsi="Times New Roman" w:eastAsia="Times New Roman"/>
          <w:color w:val="000000"/>
          <w:sz w:val="24"/>
          <w:szCs w:val="24"/>
          <w:u w:val="single" w:color="000000"/>
          <w:lang w:val="en-US"/>
        </w:rPr>
        <w:fldChar w:fldCharType="begin" w:fldLock="0"/>
      </w:r>
      <w:r>
        <w:rPr>
          <w:rStyle w:val="Hyperlink.3"/>
          <w:rFonts w:ascii="Times New Roman" w:cs="Times New Roman" w:hAnsi="Times New Roman" w:eastAsia="Times New Roman"/>
          <w:color w:val="000000"/>
          <w:sz w:val="24"/>
          <w:szCs w:val="24"/>
          <w:u w:val="single" w:color="000000"/>
          <w:lang w:val="en-US"/>
        </w:rPr>
        <w:instrText xml:space="preserve"> HYPERLINK "http://www.antonellifirenze.com"</w:instrText>
      </w:r>
      <w:r>
        <w:rPr>
          <w:rStyle w:val="Hyperlink.3"/>
          <w:rFonts w:ascii="Times New Roman" w:cs="Times New Roman" w:hAnsi="Times New Roman" w:eastAsia="Times New Roman"/>
          <w:color w:val="000000"/>
          <w:sz w:val="24"/>
          <w:szCs w:val="24"/>
          <w:u w:val="single" w:color="000000"/>
          <w:lang w:val="en-US"/>
        </w:rPr>
        <w:fldChar w:fldCharType="separate" w:fldLock="0"/>
      </w:r>
      <w:r>
        <w:rPr>
          <w:rStyle w:val="Hyperlink.3"/>
          <w:rFonts w:ascii="Times New Roman" w:hAnsi="Times New Roman"/>
          <w:color w:val="000000"/>
          <w:sz w:val="24"/>
          <w:szCs w:val="24"/>
          <w:u w:val="single" w:color="000000"/>
          <w:rtl w:val="0"/>
          <w:lang w:val="en-US"/>
        </w:rPr>
        <w:t>www.antonellifirenze.com</w:t>
      </w:r>
      <w:r>
        <w:rPr>
          <w:lang w:val="en-US"/>
        </w:rPr>
        <w:fldChar w:fldCharType="end" w:fldLock="0"/>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color w:val="ce222b"/>
          <w:sz w:val="24"/>
          <w:szCs w:val="24"/>
          <w:u w:color="ce222b"/>
          <w:lang w:val="en-US"/>
        </w:rPr>
      </w:pPr>
      <w:r>
        <w:rPr>
          <w:rStyle w:val="None A"/>
          <w:rFonts w:ascii="Times New Roman" w:hAnsi="Times New Roman"/>
          <w:color w:val="ce222b"/>
          <w:sz w:val="24"/>
          <w:szCs w:val="24"/>
          <w:u w:color="ce222b"/>
          <w:rtl w:val="0"/>
          <w:lang w:val="en-US"/>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rPr>
      </w:pPr>
      <w:r>
        <w:rPr>
          <w:rStyle w:val="None A"/>
          <w:rFonts w:eastAsia="ヒラギノ角ゴ Pro W3" w:hint="eastAsia"/>
          <w:caps w:val="1"/>
          <w:sz w:val="24"/>
          <w:szCs w:val="24"/>
          <w:rtl w:val="0"/>
          <w:lang w:val="ja-JP" w:eastAsia="ja-JP"/>
        </w:rPr>
        <w:t>フィレンツェ近郊のカステルフィオレンティーノにある</w:t>
      </w:r>
      <w:r>
        <w:rPr>
          <w:rStyle w:val="None A"/>
          <w:rFonts w:ascii="Times New Roman" w:hAnsi="Times New Roman"/>
          <w:sz w:val="24"/>
          <w:szCs w:val="24"/>
          <w:rtl w:val="0"/>
          <w:lang w:val="en-US"/>
        </w:rPr>
        <w:t>Gossip</w:t>
      </w:r>
      <w:r>
        <w:rPr>
          <w:rStyle w:val="None A"/>
          <w:rFonts w:eastAsia="ヒラギノ角ゴ Pro W3" w:hint="eastAsia"/>
          <w:sz w:val="24"/>
          <w:szCs w:val="24"/>
          <w:rtl w:val="0"/>
          <w:lang w:val="ja-JP" w:eastAsia="ja-JP"/>
        </w:rPr>
        <w:t>社が製造を手がける</w:t>
      </w:r>
      <w:r>
        <w:rPr>
          <w:rStyle w:val="None A"/>
          <w:rFonts w:eastAsia="ヒラギノ角ゴ Pro W3" w:hint="eastAsia"/>
          <w:caps w:val="1"/>
          <w:sz w:val="24"/>
          <w:szCs w:val="24"/>
          <w:rtl w:val="0"/>
          <w:lang w:val="ja-JP" w:eastAsia="ja-JP"/>
        </w:rPr>
        <w:t>イタリアンブランド、</w:t>
      </w:r>
      <w:r>
        <w:rPr>
          <w:rStyle w:val="None A"/>
          <w:rFonts w:eastAsia="ヒラギノ角ゴ Pro W6" w:hint="eastAsia"/>
          <w:caps w:val="1"/>
          <w:sz w:val="24"/>
          <w:szCs w:val="24"/>
          <w:rtl w:val="0"/>
          <w:lang w:val="ja-JP" w:eastAsia="ja-JP"/>
        </w:rPr>
        <w:t>アントネッリ・フィレンツェ</w:t>
      </w:r>
      <w:r>
        <w:rPr>
          <w:rStyle w:val="None A"/>
          <w:rFonts w:eastAsia="ヒラギノ角ゴ Pro W3" w:hint="eastAsia"/>
          <w:caps w:val="1"/>
          <w:sz w:val="24"/>
          <w:szCs w:val="24"/>
          <w:rtl w:val="0"/>
          <w:lang w:val="ja-JP" w:eastAsia="ja-JP"/>
        </w:rPr>
        <w:t>は、ウィメンズウェアコレクションの流通網を国際的に拡大する計画だ。韓国のグループ企業</w:t>
      </w:r>
      <w:r>
        <w:rPr>
          <w:rStyle w:val="None A"/>
          <w:rFonts w:ascii="Times New Roman" w:hAnsi="Times New Roman"/>
          <w:sz w:val="24"/>
          <w:szCs w:val="24"/>
          <w:rtl w:val="0"/>
          <w:lang w:val="en-US"/>
        </w:rPr>
        <w:t>Parco International</w:t>
      </w:r>
      <w:r>
        <w:rPr>
          <w:rStyle w:val="None A"/>
          <w:rFonts w:eastAsia="ヒラギノ角ゴ Pro W3" w:hint="eastAsia"/>
          <w:sz w:val="24"/>
          <w:szCs w:val="24"/>
          <w:rtl w:val="0"/>
          <w:lang w:val="ja-JP" w:eastAsia="ja-JP"/>
        </w:rPr>
        <w:t>と</w:t>
      </w:r>
      <w:r>
        <w:rPr>
          <w:rStyle w:val="None A"/>
          <w:rFonts w:ascii="Times New Roman" w:hAnsi="Times New Roman"/>
          <w:sz w:val="24"/>
          <w:szCs w:val="24"/>
          <w:rtl w:val="0"/>
          <w:lang w:val="en-US"/>
        </w:rPr>
        <w:t>5</w:t>
      </w:r>
      <w:r>
        <w:rPr>
          <w:rStyle w:val="None A"/>
          <w:rFonts w:eastAsia="ヒラギノ角ゴ Pro W3" w:hint="eastAsia"/>
          <w:sz w:val="24"/>
          <w:szCs w:val="24"/>
          <w:rtl w:val="0"/>
          <w:lang w:val="ja-JP" w:eastAsia="ja-JP"/>
        </w:rPr>
        <w:t>年契約を締結し、韓国の最重要百貨店においてモノブランドのインショップを</w:t>
      </w:r>
      <w:r>
        <w:rPr>
          <w:rStyle w:val="None A"/>
          <w:rFonts w:ascii="Times New Roman" w:hAnsi="Times New Roman"/>
          <w:sz w:val="24"/>
          <w:szCs w:val="24"/>
          <w:rtl w:val="0"/>
          <w:lang w:val="en-US"/>
        </w:rPr>
        <w:t>7</w:t>
      </w:r>
      <w:r>
        <w:rPr>
          <w:rStyle w:val="None A"/>
          <w:rFonts w:eastAsia="ヒラギノ角ゴ Pro W3" w:hint="eastAsia"/>
          <w:sz w:val="24"/>
          <w:szCs w:val="24"/>
          <w:rtl w:val="0"/>
          <w:lang w:val="ja-JP" w:eastAsia="ja-JP"/>
        </w:rPr>
        <w:t>カ所オープンする予定だ。</w:t>
      </w:r>
      <w:r>
        <w:rPr>
          <w:rStyle w:val="None A"/>
          <w:rFonts w:ascii="Times New Roman" w:hAnsi="Times New Roman"/>
          <w:sz w:val="24"/>
          <w:szCs w:val="24"/>
          <w:rtl w:val="0"/>
          <w:lang w:val="en-US"/>
        </w:rPr>
        <w:t>2016</w:t>
      </w:r>
      <w:r>
        <w:rPr>
          <w:rStyle w:val="None A"/>
          <w:rFonts w:eastAsia="ヒラギノ角ゴ Pro W3" w:hint="eastAsia"/>
          <w:sz w:val="24"/>
          <w:szCs w:val="24"/>
          <w:rtl w:val="0"/>
          <w:lang w:val="ja-JP" w:eastAsia="ja-JP"/>
        </w:rPr>
        <w:t>年の予想総売上</w:t>
      </w:r>
      <w:r>
        <w:rPr>
          <w:rStyle w:val="None A"/>
          <w:rFonts w:ascii="Times New Roman" w:hAnsi="Times New Roman"/>
          <w:sz w:val="24"/>
          <w:szCs w:val="24"/>
          <w:rtl w:val="0"/>
          <w:lang w:val="en-US"/>
        </w:rPr>
        <w:t>1,200</w:t>
      </w:r>
      <w:r>
        <w:rPr>
          <w:rStyle w:val="None A"/>
          <w:rFonts w:eastAsia="ヒラギノ角ゴ Pro W3" w:hint="eastAsia"/>
          <w:sz w:val="24"/>
          <w:szCs w:val="24"/>
          <w:rtl w:val="0"/>
          <w:lang w:val="ja-JP" w:eastAsia="ja-JP"/>
        </w:rPr>
        <w:t>万ユーロを見込み、既に</w:t>
      </w:r>
      <w:r>
        <w:rPr>
          <w:rStyle w:val="None A"/>
          <w:rFonts w:ascii="Times New Roman" w:hAnsi="Times New Roman"/>
          <w:sz w:val="24"/>
          <w:szCs w:val="24"/>
          <w:rtl w:val="0"/>
          <w:lang w:val="en-US"/>
        </w:rPr>
        <w:t>500</w:t>
      </w:r>
      <w:r>
        <w:rPr>
          <w:rStyle w:val="None A"/>
          <w:rFonts w:eastAsia="ヒラギノ角ゴ Pro W3" w:hint="eastAsia"/>
          <w:sz w:val="24"/>
          <w:szCs w:val="24"/>
          <w:rtl w:val="0"/>
          <w:lang w:val="ja-JP" w:eastAsia="ja-JP"/>
        </w:rPr>
        <w:t>店舗のマルチブランドストアを世界に展開している。近い将来、日本市場にも参入する計画だ。</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sz w:val="24"/>
          <w:szCs w:val="24"/>
          <w:lang w:val="en-US"/>
        </w:rPr>
      </w:pPr>
      <w:r>
        <w:rPr>
          <w:rStyle w:val="Hyperlink.3"/>
          <w:rFonts w:ascii="Times New Roman" w:cs="Times New Roman" w:hAnsi="Times New Roman" w:eastAsia="Times New Roman"/>
          <w:color w:val="000000"/>
          <w:sz w:val="24"/>
          <w:szCs w:val="24"/>
          <w:u w:val="single" w:color="000000"/>
          <w:lang w:val="en-US"/>
        </w:rPr>
        <w:fldChar w:fldCharType="begin" w:fldLock="0"/>
      </w:r>
      <w:r>
        <w:rPr>
          <w:rStyle w:val="Hyperlink.3"/>
          <w:rFonts w:ascii="Times New Roman" w:cs="Times New Roman" w:hAnsi="Times New Roman" w:eastAsia="Times New Roman"/>
          <w:color w:val="000000"/>
          <w:sz w:val="24"/>
          <w:szCs w:val="24"/>
          <w:u w:val="single" w:color="000000"/>
          <w:lang w:val="en-US"/>
        </w:rPr>
        <w:instrText xml:space="preserve"> HYPERLINK "http://www.antonellifirenze.com"</w:instrText>
      </w:r>
      <w:r>
        <w:rPr>
          <w:rStyle w:val="Hyperlink.3"/>
          <w:rFonts w:ascii="Times New Roman" w:cs="Times New Roman" w:hAnsi="Times New Roman" w:eastAsia="Times New Roman"/>
          <w:color w:val="000000"/>
          <w:sz w:val="24"/>
          <w:szCs w:val="24"/>
          <w:u w:val="single" w:color="000000"/>
          <w:lang w:val="en-US"/>
        </w:rPr>
        <w:fldChar w:fldCharType="separate" w:fldLock="0"/>
      </w:r>
      <w:r>
        <w:rPr>
          <w:rStyle w:val="Hyperlink.3"/>
          <w:rFonts w:ascii="Times New Roman" w:hAnsi="Times New Roman"/>
          <w:color w:val="000000"/>
          <w:sz w:val="24"/>
          <w:szCs w:val="24"/>
          <w:u w:val="single" w:color="000000"/>
          <w:rtl w:val="0"/>
          <w:lang w:val="en-US"/>
        </w:rPr>
        <w:t>www.antonellifirenze.com</w:t>
      </w:r>
      <w:r>
        <w:rPr>
          <w:lang w:val="en-US"/>
        </w:rPr>
        <w:fldChar w:fldCharType="end" w:fldLock="0"/>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color w:val="ce222b"/>
          <w:sz w:val="24"/>
          <w:szCs w:val="24"/>
          <w:u w:color="ce222b"/>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rFonts w:ascii="Times New Roman" w:cs="Times New Roman" w:hAnsi="Times New Roman" w:eastAsia="Times New Roman"/>
          <w:color w:val="ce222b"/>
          <w:sz w:val="24"/>
          <w:szCs w:val="24"/>
          <w:u w:color="ce222b"/>
          <w:lang w:val="en-US"/>
        </w:rPr>
      </w:pPr>
    </w:p>
    <w:p>
      <w:pPr>
        <w:pStyle w:val="Normal.0"/>
        <w:rPr>
          <w:rStyle w:val="None A"/>
          <w:rFonts w:ascii="Times New Roman" w:cs="Times New Roman" w:hAnsi="Times New Roman" w:eastAsia="Times New Roman"/>
          <w:b w:val="1"/>
          <w:bCs w:val="1"/>
          <w:sz w:val="24"/>
          <w:szCs w:val="24"/>
          <w:lang w:val="en-US"/>
        </w:rPr>
      </w:pPr>
      <w:r>
        <w:rPr>
          <w:rStyle w:val="None A"/>
          <w:rFonts w:ascii="Times New Roman" w:hAnsi="Times New Roman"/>
          <w:b w:val="1"/>
          <w:bCs w:val="1"/>
          <w:sz w:val="24"/>
          <w:szCs w:val="24"/>
          <w:rtl w:val="0"/>
          <w:lang w:val="en-US"/>
        </w:rPr>
        <w:t xml:space="preserve">ROOY, INC. </w:t>
      </w:r>
    </w:p>
    <w:p>
      <w:pPr>
        <w:pStyle w:val="Normal.0"/>
        <w:rPr>
          <w:rStyle w:val="None A"/>
          <w:rFonts w:ascii="Times New Roman" w:cs="Times New Roman" w:hAnsi="Times New Roman" w:eastAsia="Times New Roman"/>
          <w:sz w:val="24"/>
          <w:szCs w:val="24"/>
          <w:lang w:val="en-US"/>
        </w:rPr>
      </w:pPr>
      <w:r>
        <w:rPr>
          <w:rStyle w:val="None A"/>
          <w:rFonts w:ascii="Times New Roman" w:hAnsi="Times New Roman"/>
          <w:sz w:val="24"/>
          <w:szCs w:val="24"/>
          <w:rtl w:val="0"/>
          <w:lang w:val="en-US"/>
        </w:rPr>
        <w:t>CROWDFUNDED SHOE STORE</w:t>
      </w:r>
    </w:p>
    <w:p>
      <w:pPr>
        <w:pStyle w:val="Normal.0"/>
        <w:rPr>
          <w:rStyle w:val="None A"/>
          <w:rFonts w:ascii="Times New Roman" w:cs="Times New Roman" w:hAnsi="Times New Roman" w:eastAsia="Times New Roman"/>
          <w:b w:val="1"/>
          <w:bCs w:val="1"/>
          <w:sz w:val="24"/>
          <w:szCs w:val="24"/>
          <w:lang w:val="en-US"/>
        </w:rPr>
      </w:pPr>
      <w:r>
        <w:rPr>
          <w:rStyle w:val="None A"/>
          <w:rFonts w:ascii="Times New Roman" w:hAnsi="Times New Roman"/>
          <w:b w:val="1"/>
          <w:bCs w:val="1"/>
          <w:sz w:val="24"/>
          <w:szCs w:val="24"/>
          <w:rtl w:val="0"/>
          <w:lang w:val="en-US"/>
        </w:rPr>
        <w:t xml:space="preserve">ROOY, INC. </w:t>
      </w:r>
    </w:p>
    <w:p>
      <w:pPr>
        <w:pStyle w:val="Normal.0"/>
        <w:rPr>
          <w:rStyle w:val="None A"/>
          <w:rFonts w:ascii="Times New Roman" w:cs="Times New Roman" w:hAnsi="Times New Roman" w:eastAsia="Times New Roman"/>
          <w:sz w:val="24"/>
          <w:szCs w:val="24"/>
          <w:lang w:val="ja-JP" w:eastAsia="ja-JP"/>
        </w:rPr>
      </w:pPr>
      <w:r>
        <w:rPr>
          <w:rStyle w:val="None A"/>
          <w:rFonts w:eastAsia="ヒラギノ角ゴ Pro W3" w:hint="eastAsia"/>
          <w:sz w:val="24"/>
          <w:szCs w:val="24"/>
          <w:rtl w:val="0"/>
          <w:lang w:val="ja-JP" w:eastAsia="ja-JP"/>
        </w:rPr>
        <w:t>クラウドファンディングの靴屋</w:t>
      </w:r>
    </w:p>
    <w:p>
      <w:pPr>
        <w:pStyle w:val="Normal.0"/>
        <w:rPr>
          <w:rFonts w:ascii="Times New Roman" w:cs="Times New Roman" w:hAnsi="Times New Roman" w:eastAsia="Times New Roman"/>
          <w:b w:val="1"/>
          <w:bCs w:val="1"/>
          <w:sz w:val="24"/>
          <w:szCs w:val="24"/>
          <w:lang w:val="en-US"/>
        </w:rPr>
      </w:pPr>
    </w:p>
    <w:p>
      <w:pPr>
        <w:pStyle w:val="Normal.0"/>
        <w:rPr>
          <w:rStyle w:val="None A"/>
          <w:rFonts w:ascii="Times New Roman" w:cs="Times New Roman" w:hAnsi="Times New Roman" w:eastAsia="Times New Roman"/>
          <w:sz w:val="24"/>
          <w:szCs w:val="24"/>
          <w:shd w:val="clear" w:color="auto" w:fill="ffffff"/>
          <w:lang w:val="en-US"/>
        </w:rPr>
      </w:pPr>
      <w:r>
        <w:rPr>
          <w:rStyle w:val="None A"/>
          <w:rFonts w:ascii="Times New Roman" w:hAnsi="Times New Roman"/>
          <w:b w:val="1"/>
          <w:bCs w:val="1"/>
          <w:sz w:val="24"/>
          <w:szCs w:val="24"/>
          <w:rtl w:val="0"/>
          <w:lang w:val="en-US"/>
        </w:rPr>
        <w:t>ROOY, Inc.</w:t>
      </w:r>
      <w:r>
        <w:rPr>
          <w:rStyle w:val="None A"/>
          <w:rFonts w:ascii="Times New Roman" w:hAnsi="Times New Roman"/>
          <w:sz w:val="24"/>
          <w:szCs w:val="24"/>
          <w:rtl w:val="0"/>
          <w:lang w:val="en-US"/>
        </w:rPr>
        <w:t>, a US-based crowdsourced footwear platform that works with emerging designers to help launch their collections, opened its first retail store in Shibuya, Tokyo in March 2016, just two years after it was founded. Located in the famous shopping centre, Parco Shibuya, the store features ROOY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Season 1 brands and celebrates its grassroots nature: the opening itself was a result of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Booster by Parco Campaign,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which </w:t>
      </w:r>
      <w:r>
        <w:rPr>
          <w:rStyle w:val="None A"/>
          <w:rFonts w:ascii="Times New Roman" w:hAnsi="Times New Roman"/>
          <w:sz w:val="24"/>
          <w:szCs w:val="24"/>
          <w:shd w:val="clear" w:color="auto" w:fill="ffffff"/>
          <w:rtl w:val="0"/>
          <w:lang w:val="en-US"/>
        </w:rPr>
        <w:t xml:space="preserve">exceeded its goal o by 383%, raising </w:t>
      </w:r>
      <w:r>
        <w:rPr>
          <w:rStyle w:val="None A"/>
          <w:rFonts w:ascii="Times New Roman" w:hAnsi="Times New Roman" w:hint="default"/>
          <w:sz w:val="24"/>
          <w:szCs w:val="24"/>
          <w:shd w:val="clear" w:color="auto" w:fill="ffffff"/>
          <w:rtl w:val="0"/>
          <w:lang w:val="en-US"/>
        </w:rPr>
        <w:t>¥</w:t>
      </w:r>
      <w:r>
        <w:rPr>
          <w:rStyle w:val="None A"/>
          <w:rFonts w:ascii="Times New Roman" w:hAnsi="Times New Roman"/>
          <w:sz w:val="24"/>
          <w:szCs w:val="24"/>
          <w:shd w:val="clear" w:color="auto" w:fill="ffffff"/>
          <w:rtl w:val="0"/>
          <w:lang w:val="en-US"/>
        </w:rPr>
        <w:t xml:space="preserve">3,834,500 (approx. 29, 984 EUR). </w:t>
      </w:r>
    </w:p>
    <w:p>
      <w:pPr>
        <w:pStyle w:val="Normal.0"/>
        <w:rPr>
          <w:rStyle w:val="None A"/>
          <w:rFonts w:ascii="Times New Roman" w:cs="Times New Roman" w:hAnsi="Times New Roman" w:eastAsia="Times New Roman"/>
          <w:b w:val="1"/>
          <w:bCs w:val="1"/>
          <w:sz w:val="24"/>
          <w:szCs w:val="24"/>
          <w:lang w:val="en-US"/>
        </w:rPr>
      </w:pPr>
      <w:r>
        <w:rPr>
          <w:rStyle w:val="Hyperlink.4"/>
          <w:rFonts w:ascii="Times New Roman" w:cs="Times New Roman" w:hAnsi="Times New Roman" w:eastAsia="Times New Roman"/>
          <w:sz w:val="24"/>
          <w:szCs w:val="24"/>
          <w:u w:val="single"/>
          <w:lang w:val="en-US"/>
        </w:rPr>
        <w:fldChar w:fldCharType="begin" w:fldLock="0"/>
      </w:r>
      <w:r>
        <w:rPr>
          <w:rStyle w:val="Hyperlink.4"/>
          <w:rFonts w:ascii="Times New Roman" w:cs="Times New Roman" w:hAnsi="Times New Roman" w:eastAsia="Times New Roman"/>
          <w:sz w:val="24"/>
          <w:szCs w:val="24"/>
          <w:u w:val="single"/>
          <w:lang w:val="en-US"/>
        </w:rPr>
        <w:instrText xml:space="preserve"> HYPERLINK "http://www.rooy.com"</w:instrText>
      </w:r>
      <w:r>
        <w:rPr>
          <w:rStyle w:val="Hyperlink.4"/>
          <w:rFonts w:ascii="Times New Roman" w:cs="Times New Roman" w:hAnsi="Times New Roman" w:eastAsia="Times New Roman"/>
          <w:sz w:val="24"/>
          <w:szCs w:val="24"/>
          <w:u w:val="single"/>
          <w:lang w:val="en-US"/>
        </w:rPr>
        <w:fldChar w:fldCharType="separate" w:fldLock="0"/>
      </w:r>
      <w:r>
        <w:rPr>
          <w:rStyle w:val="Hyperlink.4"/>
          <w:rFonts w:ascii="Times New Roman" w:hAnsi="Times New Roman"/>
          <w:sz w:val="24"/>
          <w:szCs w:val="24"/>
          <w:u w:val="single"/>
          <w:rtl w:val="0"/>
          <w:lang w:val="en-US"/>
        </w:rPr>
        <w:t>www.rooy.com</w:t>
      </w:r>
      <w:r>
        <w:rPr>
          <w:lang w:val="en-US"/>
        </w:rPr>
        <w:fldChar w:fldCharType="end" w:fldLock="0"/>
      </w:r>
      <w:r>
        <w:rPr>
          <w:rStyle w:val="None A"/>
          <w:rFonts w:ascii="Times New Roman" w:hAnsi="Times New Roman"/>
          <w:b w:val="1"/>
          <w:bCs w:val="1"/>
          <w:sz w:val="24"/>
          <w:szCs w:val="24"/>
          <w:rtl w:val="0"/>
          <w:lang w:val="en-US"/>
        </w:rPr>
        <w:t xml:space="preserve"> </w:t>
      </w:r>
    </w:p>
    <w:p>
      <w:pPr>
        <w:pStyle w:val="Normal.0"/>
        <w:rPr>
          <w:rStyle w:val="None A"/>
          <w:rFonts w:ascii="Times New Roman" w:cs="Times New Roman" w:hAnsi="Times New Roman" w:eastAsia="Times New Roman"/>
          <w:b w:val="1"/>
          <w:bCs w:val="1"/>
          <w:sz w:val="24"/>
          <w:szCs w:val="24"/>
        </w:rPr>
      </w:pPr>
      <w:r>
        <w:rPr>
          <w:rStyle w:val="None A"/>
          <w:rFonts w:eastAsia="ヒラギノ角ゴ Pro W3" w:hint="eastAsia"/>
          <w:sz w:val="24"/>
          <w:szCs w:val="24"/>
          <w:rtl w:val="0"/>
          <w:lang w:val="ja-JP" w:eastAsia="ja-JP"/>
        </w:rPr>
        <w:t>米国を拠点にする</w:t>
      </w:r>
      <w:r>
        <w:rPr>
          <w:rStyle w:val="None A"/>
          <w:rFonts w:ascii="Times New Roman" w:hAnsi="Times New Roman"/>
          <w:b w:val="1"/>
          <w:bCs w:val="1"/>
          <w:sz w:val="24"/>
          <w:szCs w:val="24"/>
          <w:rtl w:val="0"/>
          <w:lang w:val="en-US"/>
        </w:rPr>
        <w:t>ROOY, Inc.</w:t>
      </w:r>
      <w:r>
        <w:rPr>
          <w:rStyle w:val="None A"/>
          <w:rFonts w:eastAsia="ヒラギノ角ゴ Pro W3" w:hint="eastAsia"/>
          <w:sz w:val="24"/>
          <w:szCs w:val="24"/>
          <w:rtl w:val="0"/>
          <w:lang w:val="ja-JP" w:eastAsia="ja-JP"/>
        </w:rPr>
        <w:t>は、クラウドファンディングベースのフットウェアプラットフォームで、新進デザイナーのコレクション立ち上げを支援している。そのスタートからわずか</w:t>
      </w:r>
      <w:r>
        <w:rPr>
          <w:rStyle w:val="None A"/>
          <w:rFonts w:ascii="Times New Roman" w:hAnsi="Times New Roman"/>
          <w:sz w:val="24"/>
          <w:szCs w:val="24"/>
          <w:rtl w:val="0"/>
          <w:lang w:val="en-US"/>
        </w:rPr>
        <w:t>2</w:t>
      </w:r>
      <w:r>
        <w:rPr>
          <w:rStyle w:val="None A"/>
          <w:rFonts w:eastAsia="ヒラギノ角ゴ Pro W3" w:hint="eastAsia"/>
          <w:sz w:val="24"/>
          <w:szCs w:val="24"/>
          <w:rtl w:val="0"/>
          <w:lang w:val="ja-JP" w:eastAsia="ja-JP"/>
        </w:rPr>
        <w:t>年後の</w:t>
      </w:r>
      <w:r>
        <w:rPr>
          <w:rStyle w:val="None A"/>
          <w:rFonts w:ascii="Times New Roman" w:hAnsi="Times New Roman"/>
          <w:sz w:val="24"/>
          <w:szCs w:val="24"/>
          <w:rtl w:val="0"/>
          <w:lang w:val="en-US"/>
        </w:rPr>
        <w:t>2016</w:t>
      </w:r>
      <w:r>
        <w:rPr>
          <w:rStyle w:val="None A"/>
          <w:rFonts w:eastAsia="ヒラギノ角ゴ Pro W3" w:hint="eastAsia"/>
          <w:sz w:val="24"/>
          <w:szCs w:val="24"/>
          <w:rtl w:val="0"/>
          <w:lang w:val="ja-JP" w:eastAsia="ja-JP"/>
        </w:rPr>
        <w:t>年</w:t>
      </w:r>
      <w:r>
        <w:rPr>
          <w:rStyle w:val="None A"/>
          <w:rFonts w:ascii="Times New Roman" w:hAnsi="Times New Roman"/>
          <w:sz w:val="24"/>
          <w:szCs w:val="24"/>
          <w:rtl w:val="0"/>
          <w:lang w:val="en-US"/>
        </w:rPr>
        <w:t>3</w:t>
      </w:r>
      <w:r>
        <w:rPr>
          <w:rStyle w:val="None A"/>
          <w:rFonts w:eastAsia="ヒラギノ角ゴ Pro W3" w:hint="eastAsia"/>
          <w:sz w:val="24"/>
          <w:szCs w:val="24"/>
          <w:rtl w:val="0"/>
          <w:lang w:val="ja-JP" w:eastAsia="ja-JP"/>
        </w:rPr>
        <w:t>月、渋谷に初のリテールストアをオープンした。渋谷パルコに誕生した店舗は、その草の根的な活動を称えながら、</w:t>
      </w:r>
      <w:r>
        <w:rPr>
          <w:rStyle w:val="None A"/>
          <w:rFonts w:ascii="Times New Roman" w:hAnsi="Times New Roman"/>
          <w:sz w:val="24"/>
          <w:szCs w:val="24"/>
          <w:rtl w:val="0"/>
          <w:lang w:val="en-US"/>
        </w:rPr>
        <w:t>ROOY</w:t>
      </w:r>
      <w:r>
        <w:rPr>
          <w:rStyle w:val="None A"/>
          <w:rFonts w:eastAsia="ヒラギノ角ゴ Pro W3" w:hint="eastAsia"/>
          <w:sz w:val="24"/>
          <w:szCs w:val="24"/>
          <w:rtl w:val="0"/>
          <w:lang w:val="ja-JP" w:eastAsia="ja-JP"/>
        </w:rPr>
        <w:t>のシーズン第</w:t>
      </w:r>
      <w:r>
        <w:rPr>
          <w:rStyle w:val="None A"/>
          <w:rFonts w:ascii="Times New Roman" w:hAnsi="Times New Roman"/>
          <w:sz w:val="24"/>
          <w:szCs w:val="24"/>
          <w:rtl w:val="0"/>
          <w:lang w:val="en-US"/>
        </w:rPr>
        <w:t>1</w:t>
      </w:r>
      <w:r>
        <w:rPr>
          <w:rStyle w:val="None A"/>
          <w:rFonts w:eastAsia="ヒラギノ角ゴ Pro W3" w:hint="eastAsia"/>
          <w:sz w:val="24"/>
          <w:szCs w:val="24"/>
          <w:rtl w:val="0"/>
          <w:lang w:val="ja-JP" w:eastAsia="ja-JP"/>
        </w:rPr>
        <w:t>号のブランド</w:t>
      </w:r>
      <w:r>
        <w:rPr>
          <w:rStyle w:val="None A"/>
          <w:rFonts w:ascii="Times New Roman" w:hAnsi="Times New Roman"/>
          <w:sz w:val="24"/>
          <w:szCs w:val="24"/>
          <w:rtl w:val="0"/>
          <w:lang w:val="en-US"/>
        </w:rPr>
        <w:t>3</w:t>
      </w:r>
      <w:r>
        <w:rPr>
          <w:rStyle w:val="None A"/>
          <w:rFonts w:eastAsia="ヒラギノ角ゴ Pro W3" w:hint="eastAsia"/>
          <w:sz w:val="24"/>
          <w:szCs w:val="24"/>
          <w:rtl w:val="0"/>
          <w:lang w:val="ja-JP" w:eastAsia="ja-JP"/>
        </w:rPr>
        <w:t>組を披露した。パルコのクラウドファンディング</w:t>
      </w:r>
      <w:r>
        <w:rPr>
          <w:rStyle w:val="None A"/>
          <w:rFonts w:ascii="Times New Roman" w:hAnsi="Times New Roman"/>
          <w:sz w:val="24"/>
          <w:szCs w:val="24"/>
          <w:rtl w:val="0"/>
          <w:lang w:val="en-US"/>
        </w:rPr>
        <w:t>Booster</w:t>
      </w:r>
      <w:r>
        <w:rPr>
          <w:rStyle w:val="None A"/>
          <w:rFonts w:eastAsia="ヒラギノ角ゴ Pro W3" w:hint="eastAsia"/>
          <w:sz w:val="24"/>
          <w:szCs w:val="24"/>
          <w:rtl w:val="0"/>
          <w:lang w:val="ja-JP" w:eastAsia="ja-JP"/>
        </w:rPr>
        <w:t>との提携で実現したこの企画は、目標を</w:t>
      </w:r>
      <w:r>
        <w:rPr>
          <w:rStyle w:val="None A"/>
          <w:rFonts w:ascii="Times New Roman" w:hAnsi="Times New Roman"/>
          <w:sz w:val="24"/>
          <w:szCs w:val="24"/>
          <w:rtl w:val="0"/>
          <w:lang w:val="en-US"/>
        </w:rPr>
        <w:t>383</w:t>
      </w:r>
      <w:r>
        <w:rPr>
          <w:rStyle w:val="None A"/>
          <w:rFonts w:eastAsia="ヒラギノ角ゴ Pro W3" w:hint="eastAsia"/>
          <w:sz w:val="24"/>
          <w:szCs w:val="24"/>
          <w:rtl w:val="0"/>
          <w:lang w:val="ja-JP" w:eastAsia="ja-JP"/>
        </w:rPr>
        <w:t>％も上回る、</w:t>
      </w:r>
      <w:r>
        <w:rPr>
          <w:rStyle w:val="None A"/>
          <w:rFonts w:ascii="Times New Roman" w:hAnsi="Times New Roman" w:hint="default"/>
          <w:sz w:val="24"/>
          <w:szCs w:val="24"/>
          <w:shd w:val="clear" w:color="auto" w:fill="ffffff"/>
          <w:rtl w:val="0"/>
          <w:lang w:val="en-US"/>
        </w:rPr>
        <w:t>¥</w:t>
      </w:r>
      <w:r>
        <w:rPr>
          <w:rStyle w:val="None A"/>
          <w:rFonts w:ascii="Times New Roman" w:hAnsi="Times New Roman"/>
          <w:sz w:val="24"/>
          <w:szCs w:val="24"/>
          <w:shd w:val="clear" w:color="auto" w:fill="ffffff"/>
          <w:rtl w:val="0"/>
          <w:lang w:val="en-US"/>
        </w:rPr>
        <w:t>3,834,500</w:t>
      </w:r>
      <w:r>
        <w:rPr>
          <w:rStyle w:val="None A"/>
          <w:rFonts w:eastAsia="ヒラギノ角ゴ Pro W3" w:hint="eastAsia"/>
          <w:sz w:val="24"/>
          <w:szCs w:val="24"/>
          <w:shd w:val="clear" w:color="auto" w:fill="ffffff"/>
          <w:rtl w:val="0"/>
          <w:lang w:val="ja-JP" w:eastAsia="ja-JP"/>
        </w:rPr>
        <w:t>（約</w:t>
      </w:r>
      <w:r>
        <w:rPr>
          <w:rStyle w:val="None A"/>
          <w:rFonts w:ascii="Times New Roman" w:hAnsi="Times New Roman"/>
          <w:sz w:val="24"/>
          <w:szCs w:val="24"/>
          <w:shd w:val="clear" w:color="auto" w:fill="ffffff"/>
          <w:rtl w:val="0"/>
          <w:lang w:val="en-US"/>
        </w:rPr>
        <w:t xml:space="preserve">29, 984 </w:t>
      </w:r>
      <w:r>
        <w:rPr>
          <w:rStyle w:val="None A"/>
          <w:rFonts w:eastAsia="ヒラギノ角ゴ Pro W3" w:hint="eastAsia"/>
          <w:sz w:val="24"/>
          <w:szCs w:val="24"/>
          <w:shd w:val="clear" w:color="auto" w:fill="ffffff"/>
          <w:rtl w:val="0"/>
          <w:lang w:val="ja-JP" w:eastAsia="ja-JP"/>
        </w:rPr>
        <w:t>ユーロ）を集めた。</w:t>
      </w:r>
    </w:p>
    <w:p>
      <w:pPr>
        <w:pStyle w:val="Normal.0"/>
        <w:rPr>
          <w:rStyle w:val="None A"/>
          <w:rFonts w:ascii="Times New Roman" w:cs="Times New Roman" w:hAnsi="Times New Roman" w:eastAsia="Times New Roman"/>
          <w:b w:val="1"/>
          <w:bCs w:val="1"/>
          <w:sz w:val="24"/>
          <w:szCs w:val="24"/>
          <w:lang w:val="en-US"/>
        </w:rPr>
      </w:pPr>
      <w:r>
        <w:rPr>
          <w:rStyle w:val="Hyperlink.4"/>
          <w:rFonts w:ascii="Times New Roman" w:cs="Times New Roman" w:hAnsi="Times New Roman" w:eastAsia="Times New Roman"/>
          <w:sz w:val="24"/>
          <w:szCs w:val="24"/>
          <w:u w:val="single"/>
          <w:lang w:val="en-US"/>
        </w:rPr>
        <w:fldChar w:fldCharType="begin" w:fldLock="0"/>
      </w:r>
      <w:r>
        <w:rPr>
          <w:rStyle w:val="Hyperlink.4"/>
          <w:rFonts w:ascii="Times New Roman" w:cs="Times New Roman" w:hAnsi="Times New Roman" w:eastAsia="Times New Roman"/>
          <w:sz w:val="24"/>
          <w:szCs w:val="24"/>
          <w:u w:val="single"/>
          <w:lang w:val="en-US"/>
        </w:rPr>
        <w:instrText xml:space="preserve"> HYPERLINK "http://www.rooy.com"</w:instrText>
      </w:r>
      <w:r>
        <w:rPr>
          <w:rStyle w:val="Hyperlink.4"/>
          <w:rFonts w:ascii="Times New Roman" w:cs="Times New Roman" w:hAnsi="Times New Roman" w:eastAsia="Times New Roman"/>
          <w:sz w:val="24"/>
          <w:szCs w:val="24"/>
          <w:u w:val="single"/>
          <w:lang w:val="en-US"/>
        </w:rPr>
        <w:fldChar w:fldCharType="separate" w:fldLock="0"/>
      </w:r>
      <w:r>
        <w:rPr>
          <w:rStyle w:val="Hyperlink.4"/>
          <w:rFonts w:ascii="Times New Roman" w:hAnsi="Times New Roman"/>
          <w:sz w:val="24"/>
          <w:szCs w:val="24"/>
          <w:u w:val="single"/>
          <w:rtl w:val="0"/>
          <w:lang w:val="en-US"/>
        </w:rPr>
        <w:t>www.rooy.com</w:t>
      </w:r>
      <w:r>
        <w:rPr>
          <w:lang w:val="en-US"/>
        </w:rPr>
        <w:fldChar w:fldCharType="end" w:fldLock="0"/>
      </w:r>
      <w:r>
        <w:rPr>
          <w:rStyle w:val="None A"/>
          <w:rFonts w:ascii="Times New Roman" w:hAnsi="Times New Roman"/>
          <w:b w:val="1"/>
          <w:bCs w:val="1"/>
          <w:sz w:val="24"/>
          <w:szCs w:val="24"/>
          <w:rtl w:val="0"/>
          <w:lang w:val="en-US"/>
        </w:rPr>
        <w:t xml:space="preserve"> </w:t>
      </w:r>
    </w:p>
    <w:p>
      <w:pPr>
        <w:pStyle w:val="Normal.0"/>
        <w:rPr>
          <w:rFonts w:ascii="Times New Roman" w:cs="Times New Roman" w:hAnsi="Times New Roman" w:eastAsia="Times New Roman"/>
          <w:b w:val="1"/>
          <w:bCs w:val="1"/>
          <w:sz w:val="24"/>
          <w:szCs w:val="24"/>
          <w:lang w:val="en-US"/>
        </w:rPr>
      </w:pPr>
    </w:p>
    <w:p>
      <w:pPr>
        <w:pStyle w:val="Normal.0"/>
        <w:rPr>
          <w:rFonts w:ascii="Times New Roman" w:cs="Times New Roman" w:hAnsi="Times New Roman" w:eastAsia="Times New Roman"/>
          <w:sz w:val="24"/>
          <w:szCs w:val="24"/>
          <w:lang w:val="en-US"/>
        </w:rPr>
      </w:pPr>
    </w:p>
    <w:p>
      <w:pPr>
        <w:pStyle w:val="Default"/>
        <w:rPr>
          <w:rStyle w:val="None A"/>
          <w:rFonts w:ascii="Times New Roman" w:cs="Times New Roman" w:hAnsi="Times New Roman" w:eastAsia="Times New Roman"/>
          <w:b w:val="1"/>
          <w:bCs w:val="1"/>
          <w:caps w:val="1"/>
          <w:sz w:val="24"/>
          <w:szCs w:val="24"/>
          <w:lang w:val="de-DE"/>
        </w:rPr>
      </w:pPr>
      <w:r>
        <w:rPr>
          <w:rStyle w:val="None A"/>
          <w:rFonts w:ascii="Times New Roman" w:hAnsi="Times New Roman"/>
          <w:b w:val="1"/>
          <w:bCs w:val="1"/>
          <w:caps w:val="1"/>
          <w:sz w:val="24"/>
          <w:szCs w:val="24"/>
          <w:rtl w:val="0"/>
          <w:lang w:val="de-DE"/>
        </w:rPr>
        <w:t>Tommy Hilfiger</w:t>
      </w:r>
    </w:p>
    <w:p>
      <w:pPr>
        <w:pStyle w:val="Default"/>
        <w:rPr>
          <w:rStyle w:val="None A"/>
          <w:rFonts w:ascii="Times New Roman" w:cs="Times New Roman" w:hAnsi="Times New Roman" w:eastAsia="Times New Roman"/>
          <w:caps w:val="1"/>
          <w:sz w:val="24"/>
          <w:szCs w:val="24"/>
        </w:rPr>
      </w:pPr>
      <w:r>
        <w:rPr>
          <w:rStyle w:val="None A"/>
          <w:rFonts w:ascii="Times New Roman" w:hAnsi="Times New Roman"/>
          <w:caps w:val="1"/>
          <w:sz w:val="24"/>
          <w:szCs w:val="24"/>
          <w:rtl w:val="0"/>
          <w:lang w:val="en-US"/>
        </w:rPr>
        <w:t xml:space="preserve">SponsorS </w:t>
      </w:r>
      <w:r>
        <w:rPr>
          <w:rStyle w:val="None A"/>
          <w:rFonts w:ascii="Times New Roman" w:hAnsi="Times New Roman" w:hint="default"/>
          <w:caps w:val="1"/>
          <w:sz w:val="24"/>
          <w:szCs w:val="24"/>
          <w:rtl w:val="0"/>
          <w:lang w:val="en-US"/>
        </w:rPr>
        <w:t>‘</w:t>
      </w:r>
      <w:r>
        <w:rPr>
          <w:rStyle w:val="None A"/>
          <w:rFonts w:ascii="Times New Roman" w:hAnsi="Times New Roman"/>
          <w:caps w:val="1"/>
          <w:sz w:val="24"/>
          <w:szCs w:val="24"/>
          <w:rtl w:val="0"/>
          <w:lang w:val="en-US"/>
        </w:rPr>
        <w:t>ExhibitionISM</w:t>
      </w:r>
      <w:r>
        <w:rPr>
          <w:rStyle w:val="None A"/>
          <w:rFonts w:ascii="Times New Roman" w:hAnsi="Times New Roman" w:hint="default"/>
          <w:caps w:val="1"/>
          <w:sz w:val="24"/>
          <w:szCs w:val="24"/>
          <w:rtl w:val="0"/>
          <w:lang w:val="en-US"/>
        </w:rPr>
        <w:t>’</w:t>
      </w:r>
    </w:p>
    <w:p>
      <w:pPr>
        <w:pStyle w:val="Default"/>
        <w:rPr>
          <w:rStyle w:val="None A"/>
          <w:rFonts w:ascii="Times New Roman" w:cs="Times New Roman" w:hAnsi="Times New Roman" w:eastAsia="Times New Roman"/>
          <w:b w:val="1"/>
          <w:bCs w:val="1"/>
          <w:caps w:val="1"/>
          <w:sz w:val="24"/>
          <w:szCs w:val="24"/>
          <w:lang w:val="de-DE"/>
        </w:rPr>
      </w:pPr>
      <w:r>
        <w:rPr>
          <w:rStyle w:val="None A"/>
          <w:rFonts w:ascii="Times New Roman" w:hAnsi="Times New Roman"/>
          <w:b w:val="1"/>
          <w:bCs w:val="1"/>
          <w:caps w:val="1"/>
          <w:sz w:val="24"/>
          <w:szCs w:val="24"/>
          <w:rtl w:val="0"/>
          <w:lang w:val="de-DE"/>
        </w:rPr>
        <w:t>Tommy Hilfiger</w:t>
      </w:r>
    </w:p>
    <w:p>
      <w:pPr>
        <w:pStyle w:val="Default"/>
        <w:rPr>
          <w:rStyle w:val="None A"/>
          <w:rFonts w:ascii="Times New Roman" w:cs="Times New Roman" w:hAnsi="Times New Roman" w:eastAsia="Times New Roman"/>
          <w:caps w:val="1"/>
          <w:sz w:val="24"/>
          <w:szCs w:val="24"/>
        </w:rPr>
      </w:pPr>
      <w:r>
        <w:rPr>
          <w:rStyle w:val="None A"/>
          <w:rFonts w:eastAsia="ヒラギノ角ゴ Pro W3" w:hint="eastAsia"/>
          <w:caps w:val="1"/>
          <w:sz w:val="24"/>
          <w:szCs w:val="24"/>
          <w:rtl w:val="0"/>
          <w:lang w:val="ja-JP" w:eastAsia="ja-JP"/>
        </w:rPr>
        <w:t>『</w:t>
      </w:r>
      <w:r>
        <w:rPr>
          <w:rStyle w:val="None A"/>
          <w:rFonts w:ascii="Times New Roman" w:hAnsi="Times New Roman"/>
          <w:caps w:val="1"/>
          <w:sz w:val="24"/>
          <w:szCs w:val="24"/>
          <w:rtl w:val="0"/>
          <w:lang w:val="en-US"/>
        </w:rPr>
        <w:t>ExhibitionISM</w:t>
      </w:r>
      <w:r>
        <w:rPr>
          <w:rStyle w:val="None A"/>
          <w:rFonts w:eastAsia="ヒラギノ角ゴ Pro W3" w:hint="eastAsia"/>
          <w:caps w:val="1"/>
          <w:sz w:val="24"/>
          <w:szCs w:val="24"/>
          <w:rtl w:val="0"/>
          <w:lang w:val="ja-JP" w:eastAsia="ja-JP"/>
        </w:rPr>
        <w:t>』のスポンサーに</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Exhibitionism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is the first international exhibition about The Rolling Stones. Now open at the Saatchi Gallery in London, it will run until September 2016 before heading on a global tour. As the exhibition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official apparel sponsor, </w:t>
      </w:r>
      <w:r>
        <w:rPr>
          <w:rStyle w:val="None A"/>
          <w:rFonts w:ascii="Times New Roman" w:hAnsi="Times New Roman"/>
          <w:b w:val="1"/>
          <w:bCs w:val="1"/>
          <w:sz w:val="24"/>
          <w:szCs w:val="24"/>
          <w:rtl w:val="0"/>
          <w:lang w:val="de-DE"/>
        </w:rPr>
        <w:t>Tommy Hilfiger</w:t>
      </w:r>
      <w:r>
        <w:rPr>
          <w:rStyle w:val="None A"/>
          <w:rFonts w:ascii="Times New Roman" w:hAnsi="Times New Roman"/>
          <w:sz w:val="24"/>
          <w:szCs w:val="24"/>
          <w:rtl w:val="0"/>
          <w:lang w:val="en-US"/>
        </w:rPr>
        <w:t xml:space="preserve"> has designed a limited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de-DE"/>
        </w:rPr>
        <w:t>Hilfiger Denim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capsule collection of graphic t-shirts and custom jackets embellished with Rolling Stones imagery, such as the band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fr-FR"/>
        </w:rPr>
        <w:t>s iconic tongue logo.</w:t>
      </w:r>
      <w:r>
        <w:rPr>
          <w:rStyle w:val="None A"/>
          <w:rFonts w:ascii="Times New Roman" w:hAnsi="Times New Roman" w:hint="default"/>
          <w:sz w:val="24"/>
          <w:szCs w:val="24"/>
          <w:rtl w:val="0"/>
          <w:lang w:val="en-US"/>
        </w:rPr>
        <w:t> </w:t>
      </w:r>
      <w:r>
        <w:rPr>
          <w:rStyle w:val="None A"/>
          <w:rFonts w:ascii="Times New Roman" w:hAnsi="Times New Roman"/>
          <w:sz w:val="24"/>
          <w:szCs w:val="24"/>
          <w:rtl w:val="0"/>
          <w:lang w:val="en-US"/>
        </w:rPr>
        <w:t xml:space="preserve">The capsule collection will launch at Tommy Hilfiger store on Regent Street and at </w:t>
      </w:r>
      <w:r>
        <w:rPr>
          <w:rStyle w:val="Hyperlink.5"/>
          <w:rFonts w:ascii="Times New Roman" w:cs="Times New Roman" w:hAnsi="Times New Roman" w:eastAsia="Times New Roman"/>
          <w:sz w:val="24"/>
          <w:szCs w:val="24"/>
          <w:u w:val="single" w:color="4687ff"/>
          <w:lang w:val="it-IT"/>
        </w:rPr>
        <w:fldChar w:fldCharType="begin" w:fldLock="0"/>
      </w:r>
      <w:r>
        <w:rPr>
          <w:rStyle w:val="Hyperlink.5"/>
          <w:rFonts w:ascii="Times New Roman" w:cs="Times New Roman" w:hAnsi="Times New Roman" w:eastAsia="Times New Roman"/>
          <w:sz w:val="24"/>
          <w:szCs w:val="24"/>
          <w:u w:val="single" w:color="4687ff"/>
          <w:lang w:val="it-IT"/>
        </w:rPr>
        <w:instrText xml:space="preserve"> HYPERLINK "http://tommy.com/"</w:instrText>
      </w:r>
      <w:r>
        <w:rPr>
          <w:rStyle w:val="Hyperlink.5"/>
          <w:rFonts w:ascii="Times New Roman" w:cs="Times New Roman" w:hAnsi="Times New Roman" w:eastAsia="Times New Roman"/>
          <w:sz w:val="24"/>
          <w:szCs w:val="24"/>
          <w:u w:val="single" w:color="4687ff"/>
          <w:lang w:val="it-IT"/>
        </w:rPr>
        <w:fldChar w:fldCharType="separate" w:fldLock="0"/>
      </w:r>
      <w:r>
        <w:rPr>
          <w:rStyle w:val="Hyperlink.5"/>
          <w:rFonts w:ascii="Times New Roman" w:hAnsi="Times New Roman"/>
          <w:sz w:val="24"/>
          <w:szCs w:val="24"/>
          <w:u w:val="single" w:color="4687ff"/>
          <w:rtl w:val="0"/>
          <w:lang w:val="it-IT"/>
        </w:rPr>
        <w:t>tommy.com</w:t>
      </w:r>
      <w:r>
        <w:rPr/>
        <w:fldChar w:fldCharType="end" w:fldLock="0"/>
      </w:r>
      <w:r>
        <w:rPr>
          <w:rStyle w:val="None A"/>
          <w:rFonts w:ascii="Times New Roman" w:hAnsi="Times New Roman"/>
          <w:sz w:val="24"/>
          <w:szCs w:val="24"/>
          <w:rtl w:val="0"/>
          <w:lang w:val="en-US"/>
        </w:rPr>
        <w:t xml:space="preserve"> for Europe and then go international once the show is on the road.</w:t>
      </w:r>
    </w:p>
    <w:p>
      <w:pPr>
        <w:pStyle w:val="Default"/>
        <w:rPr>
          <w:rStyle w:val="None A"/>
          <w:rFonts w:ascii="Times New Roman" w:cs="Times New Roman" w:hAnsi="Times New Roman" w:eastAsia="Times New Roman"/>
          <w:sz w:val="24"/>
          <w:szCs w:val="24"/>
        </w:rPr>
      </w:pPr>
      <w:r>
        <w:rPr>
          <w:rStyle w:val="Hyperlink.6"/>
        </w:rPr>
        <w:fldChar w:fldCharType="begin" w:fldLock="0"/>
      </w:r>
      <w:r>
        <w:rPr>
          <w:rStyle w:val="Hyperlink.6"/>
        </w:rPr>
        <w:instrText xml:space="preserve"> HYPERLINK "http://www.tommy.com"</w:instrText>
      </w:r>
      <w:r>
        <w:rPr>
          <w:rStyle w:val="Hyperlink.6"/>
        </w:rPr>
        <w:fldChar w:fldCharType="separate" w:fldLock="0"/>
      </w:r>
      <w:r>
        <w:rPr>
          <w:rStyle w:val="Hyperlink.6"/>
          <w:rtl w:val="0"/>
        </w:rPr>
        <w:t>www.tommy.com</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eastAsia="ヒラギノ角ゴ Pro W3" w:hint="eastAsia"/>
          <w:caps w:val="1"/>
          <w:sz w:val="24"/>
          <w:szCs w:val="24"/>
          <w:rtl w:val="0"/>
          <w:lang w:val="ja-JP" w:eastAsia="ja-JP"/>
        </w:rPr>
        <w:t>『</w:t>
      </w:r>
      <w:r>
        <w:rPr>
          <w:rStyle w:val="None A"/>
          <w:rFonts w:ascii="Times New Roman" w:hAnsi="Times New Roman"/>
          <w:caps w:val="1"/>
          <w:sz w:val="24"/>
          <w:szCs w:val="24"/>
          <w:rtl w:val="0"/>
          <w:lang w:val="en-US"/>
        </w:rPr>
        <w:t>ExhibitionISM</w:t>
      </w:r>
      <w:r>
        <w:rPr>
          <w:rStyle w:val="None A"/>
          <w:rFonts w:eastAsia="ヒラギノ角ゴ Pro W3" w:hint="eastAsia"/>
          <w:caps w:val="1"/>
          <w:sz w:val="24"/>
          <w:szCs w:val="24"/>
          <w:rtl w:val="0"/>
          <w:lang w:val="ja-JP" w:eastAsia="ja-JP"/>
        </w:rPr>
        <w:t>』とは、ローリングストーンズ初の国際的な展覧会のタイトル。</w:t>
      </w:r>
      <w:r>
        <w:rPr>
          <w:rStyle w:val="None A"/>
          <w:rFonts w:ascii="Times New Roman" w:hAnsi="Times New Roman"/>
          <w:caps w:val="1"/>
          <w:sz w:val="24"/>
          <w:szCs w:val="24"/>
          <w:rtl w:val="0"/>
          <w:lang w:val="en-US"/>
        </w:rPr>
        <w:t>2016</w:t>
      </w:r>
      <w:r>
        <w:rPr>
          <w:rStyle w:val="None A"/>
          <w:rFonts w:eastAsia="ヒラギノ角ゴ Pro W3" w:hint="eastAsia"/>
          <w:caps w:val="1"/>
          <w:sz w:val="24"/>
          <w:szCs w:val="24"/>
          <w:rtl w:val="0"/>
          <w:lang w:val="ja-JP" w:eastAsia="ja-JP"/>
        </w:rPr>
        <w:t>年</w:t>
      </w:r>
      <w:r>
        <w:rPr>
          <w:rStyle w:val="None A"/>
          <w:rFonts w:ascii="Times New Roman" w:hAnsi="Times New Roman"/>
          <w:caps w:val="1"/>
          <w:sz w:val="24"/>
          <w:szCs w:val="24"/>
          <w:rtl w:val="0"/>
          <w:lang w:val="en-US"/>
        </w:rPr>
        <w:t>9</w:t>
      </w:r>
      <w:r>
        <w:rPr>
          <w:rStyle w:val="None A"/>
          <w:rFonts w:eastAsia="ヒラギノ角ゴ Pro W3" w:hint="eastAsia"/>
          <w:caps w:val="1"/>
          <w:sz w:val="24"/>
          <w:szCs w:val="24"/>
          <w:rtl w:val="0"/>
          <w:lang w:val="ja-JP" w:eastAsia="ja-JP"/>
        </w:rPr>
        <w:t>月まで、ロンドンのサーチギャラリーで開催された後、世界へ巡回する。同展覧会の公式アパレルスポンサーを務める</w:t>
      </w:r>
      <w:r>
        <w:rPr>
          <w:rStyle w:val="None A"/>
          <w:rFonts w:eastAsia="ヒラギノ角ゴ Pro W6" w:hint="eastAsia"/>
          <w:caps w:val="1"/>
          <w:sz w:val="24"/>
          <w:szCs w:val="24"/>
          <w:rtl w:val="0"/>
          <w:lang w:val="ja-JP" w:eastAsia="ja-JP"/>
        </w:rPr>
        <w:t>トミー</w:t>
      </w:r>
      <w:r>
        <w:rPr>
          <w:rStyle w:val="None A"/>
          <w:rFonts w:ascii="Times New Roman" w:hAnsi="Times New Roman"/>
          <w:b w:val="1"/>
          <w:bCs w:val="1"/>
          <w:caps w:val="1"/>
          <w:sz w:val="24"/>
          <w:szCs w:val="24"/>
          <w:rtl w:val="0"/>
          <w:lang w:val="en-US"/>
        </w:rPr>
        <w:t xml:space="preserve"> </w:t>
      </w:r>
      <w:r>
        <w:rPr>
          <w:rStyle w:val="None A"/>
          <w:rFonts w:eastAsia="ヒラギノ角ゴ Pro W6" w:hint="eastAsia"/>
          <w:caps w:val="1"/>
          <w:sz w:val="24"/>
          <w:szCs w:val="24"/>
          <w:rtl w:val="0"/>
          <w:lang w:val="ja-JP" w:eastAsia="ja-JP"/>
        </w:rPr>
        <w:t>ヒルフィガー</w:t>
      </w:r>
      <w:r>
        <w:rPr>
          <w:rStyle w:val="None A"/>
          <w:rFonts w:eastAsia="ヒラギノ角ゴ Pro W3" w:hint="eastAsia"/>
          <w:caps w:val="1"/>
          <w:sz w:val="24"/>
          <w:szCs w:val="24"/>
          <w:rtl w:val="0"/>
          <w:lang w:val="ja-JP" w:eastAsia="ja-JP"/>
        </w:rPr>
        <w:t>は、バンドのアイコニックな唇のロゴなどのイメージを使った、グラフィック</w:t>
      </w:r>
      <w:r>
        <w:rPr>
          <w:rStyle w:val="None A"/>
          <w:rFonts w:ascii="Times New Roman" w:hAnsi="Times New Roman"/>
          <w:caps w:val="1"/>
          <w:sz w:val="24"/>
          <w:szCs w:val="24"/>
          <w:rtl w:val="0"/>
          <w:lang w:val="en-US"/>
        </w:rPr>
        <w:t>T</w:t>
      </w:r>
      <w:r>
        <w:rPr>
          <w:rStyle w:val="None A"/>
          <w:rFonts w:eastAsia="ヒラギノ角ゴ Pro W3" w:hint="eastAsia"/>
          <w:caps w:val="1"/>
          <w:sz w:val="24"/>
          <w:szCs w:val="24"/>
          <w:rtl w:val="0"/>
          <w:lang w:val="ja-JP" w:eastAsia="ja-JP"/>
        </w:rPr>
        <w:t>シャツやカスタムジャケットなどで構成される、</w:t>
      </w:r>
      <w:r>
        <w:rPr>
          <w:rStyle w:val="None A"/>
          <w:rFonts w:ascii="Times New Roman" w:hAnsi="Times New Roman"/>
          <w:sz w:val="24"/>
          <w:szCs w:val="24"/>
          <w:rtl w:val="0"/>
          <w:lang w:val="de-DE"/>
        </w:rPr>
        <w:t>Hilfiger Denim</w:t>
      </w:r>
      <w:r>
        <w:rPr>
          <w:rStyle w:val="None A"/>
          <w:rFonts w:eastAsia="ヒラギノ角ゴ Pro W3" w:hint="eastAsia"/>
          <w:sz w:val="24"/>
          <w:szCs w:val="24"/>
          <w:rtl w:val="0"/>
          <w:lang w:val="ja-JP" w:eastAsia="ja-JP"/>
        </w:rPr>
        <w:t>の</w:t>
      </w:r>
      <w:r>
        <w:rPr>
          <w:rStyle w:val="None A"/>
          <w:rFonts w:eastAsia="ヒラギノ角ゴ Pro W3" w:hint="eastAsia"/>
          <w:caps w:val="1"/>
          <w:sz w:val="24"/>
          <w:szCs w:val="24"/>
          <w:rtl w:val="0"/>
          <w:lang w:val="ja-JP" w:eastAsia="ja-JP"/>
        </w:rPr>
        <w:t>限定版カプセルコレクションをデザインした。このコレクションは、リージェント通りのブティックおよび</w:t>
      </w:r>
      <w:r>
        <w:rPr>
          <w:rStyle w:val="Hyperlink.5"/>
          <w:rFonts w:ascii="Times New Roman" w:cs="Times New Roman" w:hAnsi="Times New Roman" w:eastAsia="Times New Roman"/>
          <w:sz w:val="24"/>
          <w:szCs w:val="24"/>
          <w:u w:val="single" w:color="4687ff"/>
          <w:lang w:val="it-IT"/>
        </w:rPr>
        <w:fldChar w:fldCharType="begin" w:fldLock="0"/>
      </w:r>
      <w:r>
        <w:rPr>
          <w:rStyle w:val="Hyperlink.5"/>
          <w:rFonts w:ascii="Times New Roman" w:cs="Times New Roman" w:hAnsi="Times New Roman" w:eastAsia="Times New Roman"/>
          <w:sz w:val="24"/>
          <w:szCs w:val="24"/>
          <w:u w:val="single" w:color="4687ff"/>
          <w:lang w:val="it-IT"/>
        </w:rPr>
        <w:instrText xml:space="preserve"> HYPERLINK "http://tommy.com/"</w:instrText>
      </w:r>
      <w:r>
        <w:rPr>
          <w:rStyle w:val="Hyperlink.5"/>
          <w:rFonts w:ascii="Times New Roman" w:cs="Times New Roman" w:hAnsi="Times New Roman" w:eastAsia="Times New Roman"/>
          <w:sz w:val="24"/>
          <w:szCs w:val="24"/>
          <w:u w:val="single" w:color="4687ff"/>
          <w:lang w:val="it-IT"/>
        </w:rPr>
        <w:fldChar w:fldCharType="separate" w:fldLock="0"/>
      </w:r>
      <w:r>
        <w:rPr>
          <w:rStyle w:val="Hyperlink.5"/>
          <w:rFonts w:ascii="Times New Roman" w:hAnsi="Times New Roman"/>
          <w:sz w:val="24"/>
          <w:szCs w:val="24"/>
          <w:u w:val="single" w:color="4687ff"/>
          <w:rtl w:val="0"/>
          <w:lang w:val="it-IT"/>
        </w:rPr>
        <w:t>tommy.com</w:t>
      </w:r>
      <w:r>
        <w:rPr/>
        <w:fldChar w:fldCharType="end" w:fldLock="0"/>
      </w:r>
      <w:r>
        <w:rPr>
          <w:rStyle w:val="None A"/>
          <w:rFonts w:eastAsia="ヒラギノ角ゴ Pro W3" w:hint="eastAsia"/>
          <w:sz w:val="24"/>
          <w:szCs w:val="24"/>
          <w:rtl w:val="0"/>
          <w:lang w:val="ja-JP" w:eastAsia="ja-JP"/>
        </w:rPr>
        <w:t>でヨーロッパ限定で販売された後、展覧会の巡回と同時に世界に向けて販売される。</w:t>
      </w:r>
    </w:p>
    <w:p>
      <w:pPr>
        <w:pStyle w:val="Default"/>
        <w:rPr>
          <w:rStyle w:val="None A"/>
          <w:rFonts w:ascii="Times New Roman" w:cs="Times New Roman" w:hAnsi="Times New Roman" w:eastAsia="Times New Roman"/>
          <w:sz w:val="24"/>
          <w:szCs w:val="24"/>
        </w:rPr>
      </w:pPr>
      <w:r>
        <w:rPr>
          <w:rStyle w:val="Hyperlink.6"/>
        </w:rPr>
        <w:fldChar w:fldCharType="begin" w:fldLock="0"/>
      </w:r>
      <w:r>
        <w:rPr>
          <w:rStyle w:val="Hyperlink.6"/>
        </w:rPr>
        <w:instrText xml:space="preserve"> HYPERLINK "http://www.tommy.com"</w:instrText>
      </w:r>
      <w:r>
        <w:rPr>
          <w:rStyle w:val="Hyperlink.6"/>
        </w:rPr>
        <w:fldChar w:fldCharType="separate" w:fldLock="0"/>
      </w:r>
      <w:r>
        <w:rPr>
          <w:rStyle w:val="Hyperlink.6"/>
          <w:rtl w:val="0"/>
        </w:rPr>
        <w:t>www.tommy.com</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ANATOMIC &amp; CO.</w:t>
      </w:r>
    </w:p>
    <w:p>
      <w:pPr>
        <w:pStyle w:val="Default"/>
        <w:rPr>
          <w:rStyle w:val="None A"/>
          <w:rFonts w:ascii="Times New Roman" w:cs="Times New Roman" w:hAnsi="Times New Roman" w:eastAsia="Times New Roman"/>
          <w:caps w:val="1"/>
          <w:sz w:val="24"/>
          <w:szCs w:val="24"/>
        </w:rPr>
      </w:pPr>
      <w:r>
        <w:rPr>
          <w:rStyle w:val="None A"/>
          <w:rFonts w:ascii="Times New Roman" w:hAnsi="Times New Roman"/>
          <w:caps w:val="1"/>
          <w:sz w:val="24"/>
          <w:szCs w:val="24"/>
          <w:rtl w:val="0"/>
          <w:lang w:val="en-US"/>
        </w:rPr>
        <w:t>The SociaBlE</w:t>
      </w:r>
      <w:r>
        <w:rPr>
          <w:rStyle w:val="None A"/>
          <w:rFonts w:ascii="Times New Roman" w:hAnsi="Times New Roman"/>
          <w:caps w:val="1"/>
          <w:sz w:val="24"/>
          <w:szCs w:val="24"/>
          <w:rtl w:val="0"/>
          <w:lang w:val="nl-NL"/>
        </w:rPr>
        <w:t xml:space="preserve"> Shoe</w:t>
      </w: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ANATOMIC &amp; CO.</w:t>
      </w:r>
    </w:p>
    <w:p>
      <w:pPr>
        <w:pStyle w:val="Default"/>
        <w:rPr>
          <w:rStyle w:val="None A"/>
          <w:rFonts w:ascii="Times New Roman" w:cs="Times New Roman" w:hAnsi="Times New Roman" w:eastAsia="Times New Roman"/>
          <w:sz w:val="24"/>
          <w:szCs w:val="24"/>
          <w:lang w:val="ja-JP" w:eastAsia="ja-JP"/>
        </w:rPr>
      </w:pPr>
      <w:r>
        <w:rPr>
          <w:rStyle w:val="None A"/>
          <w:rFonts w:eastAsia="ヒラギノ角ゴ Pro W3" w:hint="eastAsia"/>
          <w:sz w:val="24"/>
          <w:szCs w:val="24"/>
          <w:rtl w:val="0"/>
          <w:lang w:val="ja-JP" w:eastAsia="ja-JP"/>
        </w:rPr>
        <w:t>真のソーシャルシューズ</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Brazilian footwear brand </w:t>
      </w:r>
      <w:r>
        <w:rPr>
          <w:rStyle w:val="None A"/>
          <w:rFonts w:ascii="Times New Roman" w:hAnsi="Times New Roman"/>
          <w:b w:val="1"/>
          <w:bCs w:val="1"/>
          <w:sz w:val="24"/>
          <w:szCs w:val="24"/>
          <w:rtl w:val="0"/>
          <w:lang w:val="en-US"/>
        </w:rPr>
        <w:t>Anatomic &amp; Co</w:t>
      </w:r>
      <w:r>
        <w:rPr>
          <w:rStyle w:val="None A"/>
          <w:rFonts w:ascii="Times New Roman" w:hAnsi="Times New Roman"/>
          <w:sz w:val="24"/>
          <w:szCs w:val="24"/>
          <w:rtl w:val="0"/>
          <w:lang w:val="en-US"/>
        </w:rPr>
        <w:t xml:space="preserve">, sold in 70 countries, and cross-discipline creative consultancy </w:t>
      </w:r>
      <w:r>
        <w:rPr>
          <w:rStyle w:val="None A"/>
          <w:rFonts w:ascii="Times New Roman" w:hAnsi="Times New Roman"/>
          <w:b w:val="1"/>
          <w:bCs w:val="1"/>
          <w:sz w:val="24"/>
          <w:szCs w:val="24"/>
          <w:rtl w:val="0"/>
          <w:lang w:val="en-US"/>
        </w:rPr>
        <w:t>DH Ready</w:t>
      </w:r>
      <w:r>
        <w:rPr>
          <w:rStyle w:val="None A"/>
          <w:rFonts w:ascii="Times New Roman" w:hAnsi="Times New Roman"/>
          <w:sz w:val="24"/>
          <w:szCs w:val="24"/>
          <w:rtl w:val="0"/>
          <w:lang w:val="en-US"/>
        </w:rPr>
        <w:t xml:space="preserve"> are launching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In Good Company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a shoe that will disconnect wearers from digital distractions. Co-designed with computer scientists at University College London, it offers the wearers an opportunity to manage and block notifications on their mobile devices, when they are in company of friends and family. Duane Holland, DH READY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Founder, says the shoe belongs to</w:t>
      </w:r>
      <w:r>
        <w:rPr>
          <w:rStyle w:val="None A"/>
          <w:rFonts w:ascii="Times New Roman" w:hAnsi="Times New Roman" w:hint="default"/>
          <w:sz w:val="24"/>
          <w:szCs w:val="24"/>
          <w:rtl w:val="0"/>
          <w:lang w:val="pt-PT"/>
        </w:rPr>
        <w:t xml:space="preserve"> “</w:t>
      </w:r>
      <w:r>
        <w:rPr>
          <w:rStyle w:val="None A"/>
          <w:rFonts w:ascii="Times New Roman" w:hAnsi="Times New Roman"/>
          <w:sz w:val="24"/>
          <w:szCs w:val="24"/>
          <w:rtl w:val="0"/>
          <w:lang w:val="en-US"/>
        </w:rPr>
        <w:t xml:space="preserve">a new sub-category of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well-being wearables</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The project will be launched via the crowdfunding platform Kickstarter.</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"http://www.anatomicshoes.com/"</w:instrText>
      </w:r>
      <w:r>
        <w:rPr>
          <w:rStyle w:val="Hyperlink.7"/>
        </w:rPr>
        <w:fldChar w:fldCharType="separate" w:fldLock="0"/>
      </w:r>
      <w:r>
        <w:rPr>
          <w:rStyle w:val="Hyperlink.7"/>
          <w:rtl w:val="0"/>
        </w:rPr>
        <w:t>www.anatomicshoes.com</w:t>
      </w:r>
      <w:r>
        <w:rPr/>
        <w:fldChar w:fldCharType="end" w:fldLock="0"/>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70</w:t>
      </w:r>
      <w:r>
        <w:rPr>
          <w:rStyle w:val="None A"/>
          <w:rFonts w:eastAsia="ヒラギノ角ゴ Pro W3" w:hint="eastAsia"/>
          <w:sz w:val="24"/>
          <w:szCs w:val="24"/>
          <w:rtl w:val="0"/>
          <w:lang w:val="ja-JP" w:eastAsia="ja-JP"/>
        </w:rPr>
        <w:t>カ国で販売されているブラジルのフットウェアブランド</w:t>
      </w:r>
      <w:r>
        <w:rPr>
          <w:rStyle w:val="None A"/>
          <w:rFonts w:ascii="Times New Roman" w:hAnsi="Times New Roman" w:hint="default"/>
          <w:sz w:val="24"/>
          <w:szCs w:val="24"/>
          <w:rtl w:val="0"/>
          <w:lang w:val="en-US"/>
        </w:rPr>
        <w:t> </w:t>
      </w:r>
      <w:r>
        <w:rPr>
          <w:rStyle w:val="None A"/>
          <w:rFonts w:ascii="Times New Roman" w:hAnsi="Times New Roman"/>
          <w:b w:val="1"/>
          <w:bCs w:val="1"/>
          <w:sz w:val="24"/>
          <w:szCs w:val="24"/>
          <w:rtl w:val="0"/>
          <w:lang w:val="en-US"/>
        </w:rPr>
        <w:t>Anatomic &amp; Co</w:t>
      </w:r>
      <w:r>
        <w:rPr>
          <w:rStyle w:val="None A"/>
          <w:rFonts w:eastAsia="ヒラギノ角ゴ Pro W3" w:hint="eastAsia"/>
          <w:sz w:val="24"/>
          <w:szCs w:val="24"/>
          <w:rtl w:val="0"/>
          <w:lang w:val="ja-JP" w:eastAsia="ja-JP"/>
        </w:rPr>
        <w:t>と、多分野に渡るクリエイティブコンサルティングを行う</w:t>
      </w:r>
      <w:r>
        <w:rPr>
          <w:rStyle w:val="None A"/>
          <w:rFonts w:ascii="Times New Roman" w:hAnsi="Times New Roman"/>
          <w:b w:val="1"/>
          <w:bCs w:val="1"/>
          <w:sz w:val="24"/>
          <w:szCs w:val="24"/>
          <w:rtl w:val="0"/>
          <w:lang w:val="en-US"/>
        </w:rPr>
        <w:t>DH Ready</w:t>
      </w:r>
      <w:r>
        <w:rPr>
          <w:rStyle w:val="None A"/>
          <w:rFonts w:eastAsia="ヒラギノ角ゴ Pro W3" w:hint="eastAsia"/>
          <w:sz w:val="24"/>
          <w:szCs w:val="24"/>
          <w:rtl w:val="0"/>
          <w:lang w:val="ja-JP" w:eastAsia="ja-JP"/>
        </w:rPr>
        <w:t>が、身につけるだけでデジタル・ディストラクション（デジタル機器による注意散漫）を防いでくれる靴、「</w:t>
      </w:r>
      <w:r>
        <w:rPr>
          <w:rStyle w:val="None A"/>
          <w:rFonts w:ascii="Times New Roman" w:hAnsi="Times New Roman"/>
          <w:sz w:val="24"/>
          <w:szCs w:val="24"/>
          <w:rtl w:val="0"/>
          <w:lang w:val="en-US"/>
        </w:rPr>
        <w:t>In Good Company</w:t>
      </w:r>
      <w:r>
        <w:rPr>
          <w:rStyle w:val="None A"/>
          <w:rFonts w:eastAsia="ヒラギノ角ゴ Pro W3" w:hint="eastAsia"/>
          <w:sz w:val="24"/>
          <w:szCs w:val="24"/>
          <w:rtl w:val="0"/>
          <w:lang w:val="ja-JP" w:eastAsia="ja-JP"/>
        </w:rPr>
        <w:t>」を開発した。ユニヴァーシティ・カレッジ・ロンドンのコンピューター科学者らと共同でデザインしたこの靴は、友人や家族と過ごしている間、使用中のモバイルデバイスに届く「通知」を管理しブロックする機能を提供する。</w:t>
      </w:r>
      <w:r>
        <w:rPr>
          <w:rStyle w:val="None A"/>
          <w:rFonts w:ascii="Times New Roman" w:hAnsi="Times New Roman"/>
          <w:sz w:val="24"/>
          <w:szCs w:val="24"/>
          <w:rtl w:val="0"/>
          <w:lang w:val="en-US"/>
        </w:rPr>
        <w:t>DH Ready</w:t>
      </w:r>
      <w:r>
        <w:rPr>
          <w:rStyle w:val="None A"/>
          <w:rFonts w:eastAsia="ヒラギノ角ゴ Pro W3" w:hint="eastAsia"/>
          <w:sz w:val="24"/>
          <w:szCs w:val="24"/>
          <w:rtl w:val="0"/>
          <w:lang w:val="ja-JP" w:eastAsia="ja-JP"/>
        </w:rPr>
        <w:t>創設者のデュアン・ホランドは、この靴が「身につけられる幸福という新しいサブカテゴリー」に属すると言う。このプロジェクトは、クラウドファンディングの</w:t>
      </w:r>
      <w:r>
        <w:rPr>
          <w:rStyle w:val="None A"/>
          <w:rFonts w:ascii="Times New Roman" w:hAnsi="Times New Roman"/>
          <w:sz w:val="24"/>
          <w:szCs w:val="24"/>
          <w:rtl w:val="0"/>
          <w:lang w:val="en-US"/>
        </w:rPr>
        <w:t>Kickstarter</w:t>
      </w:r>
      <w:r>
        <w:rPr>
          <w:rStyle w:val="None A"/>
          <w:rFonts w:eastAsia="ヒラギノ角ゴ Pro W3" w:hint="eastAsia"/>
          <w:sz w:val="24"/>
          <w:szCs w:val="24"/>
          <w:rtl w:val="0"/>
          <w:lang w:val="ja-JP" w:eastAsia="ja-JP"/>
        </w:rPr>
        <w:t>を通してスタートする予定だ。</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"http://www.anatomicshoes.com/"</w:instrText>
      </w:r>
      <w:r>
        <w:rPr>
          <w:rStyle w:val="Hyperlink.7"/>
        </w:rPr>
        <w:fldChar w:fldCharType="separate" w:fldLock="0"/>
      </w:r>
      <w:r>
        <w:rPr>
          <w:rStyle w:val="Hyperlink.7"/>
          <w:rtl w:val="0"/>
        </w:rPr>
        <w:t>www.anatomicshoes.com</w:t>
      </w:r>
      <w:r>
        <w:rPr/>
        <w:fldChar w:fldCharType="end" w:fldLock="0"/>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Window Mannequin</w:t>
      </w:r>
      <w:r>
        <w:rPr>
          <w:rStyle w:val="None A"/>
          <w:rFonts w:ascii="Times New Roman" w:hAnsi="Times New Roman"/>
          <w:b w:val="1"/>
          <w:bCs w:val="1"/>
          <w:caps w:val="1"/>
          <w:sz w:val="24"/>
          <w:szCs w:val="24"/>
          <w:rtl w:val="0"/>
          <w:lang w:val="en-US"/>
        </w:rPr>
        <w:t>s</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CHANGING FACES</w:t>
      </w: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Window Mannequin</w:t>
      </w:r>
      <w:r>
        <w:rPr>
          <w:rStyle w:val="None A"/>
          <w:rFonts w:ascii="Times New Roman" w:hAnsi="Times New Roman"/>
          <w:b w:val="1"/>
          <w:bCs w:val="1"/>
          <w:caps w:val="1"/>
          <w:sz w:val="24"/>
          <w:szCs w:val="24"/>
          <w:rtl w:val="0"/>
          <w:lang w:val="en-US"/>
        </w:rPr>
        <w:t>S</w:t>
      </w:r>
    </w:p>
    <w:p>
      <w:pPr>
        <w:pStyle w:val="Default"/>
        <w:rPr>
          <w:rStyle w:val="None A"/>
          <w:rFonts w:ascii="Times New Roman" w:cs="Times New Roman" w:hAnsi="Times New Roman" w:eastAsia="Times New Roman"/>
          <w:sz w:val="24"/>
          <w:szCs w:val="24"/>
        </w:rPr>
      </w:pPr>
      <w:r>
        <w:rPr>
          <w:rStyle w:val="None A"/>
          <w:rFonts w:eastAsia="ヒラギノ角ゴ Pro W3" w:hint="eastAsia"/>
          <w:sz w:val="24"/>
          <w:szCs w:val="24"/>
          <w:rtl w:val="0"/>
          <w:lang w:val="ja-JP" w:eastAsia="ja-JP"/>
        </w:rPr>
        <w:t>七変化するマネキン</w:t>
      </w:r>
      <w:r>
        <w:rPr>
          <w:rStyle w:val="None A"/>
          <w:rFonts w:ascii="Times New Roman" w:hAnsi="Times New Roman" w:hint="default"/>
          <w:sz w:val="24"/>
          <w:szCs w:val="24"/>
          <w:rtl w:val="0"/>
          <w:lang w:val="en-US"/>
        </w:rPr>
        <w:t> </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Leading French mannequin producer </w:t>
      </w:r>
      <w:r>
        <w:rPr>
          <w:rStyle w:val="None A"/>
          <w:rFonts w:ascii="Times New Roman" w:hAnsi="Times New Roman"/>
          <w:b w:val="1"/>
          <w:bCs w:val="1"/>
          <w:sz w:val="24"/>
          <w:szCs w:val="24"/>
          <w:rtl w:val="0"/>
          <w:lang w:val="en-US"/>
        </w:rPr>
        <w:t>Window Mannequin</w:t>
      </w:r>
      <w:r>
        <w:rPr>
          <w:rStyle w:val="None A"/>
          <w:rFonts w:ascii="Times New Roman" w:hAnsi="Times New Roman"/>
          <w:b w:val="1"/>
          <w:bCs w:val="1"/>
          <w:sz w:val="24"/>
          <w:szCs w:val="24"/>
          <w:rtl w:val="0"/>
          <w:lang w:val="en-US"/>
        </w:rPr>
        <w:t>s</w:t>
      </w:r>
      <w:r>
        <w:rPr>
          <w:rStyle w:val="None A"/>
          <w:rFonts w:ascii="Times New Roman" w:hAnsi="Times New Roman"/>
          <w:b w:val="1"/>
          <w:bCs w:val="1"/>
          <w:sz w:val="24"/>
          <w:szCs w:val="24"/>
          <w:rtl w:val="0"/>
          <w:lang w:val="en-US"/>
        </w:rPr>
        <w:t xml:space="preserve"> </w:t>
      </w:r>
      <w:r>
        <w:rPr>
          <w:rStyle w:val="None A"/>
          <w:rFonts w:ascii="Times New Roman" w:hAnsi="Times New Roman"/>
          <w:sz w:val="24"/>
          <w:szCs w:val="24"/>
          <w:rtl w:val="0"/>
          <w:lang w:val="en-US"/>
        </w:rPr>
        <w:t xml:space="preserve">is announcing a new take on the traditional realistic mannequin with its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de-DE"/>
        </w:rPr>
        <w:t>Absolute C</w:t>
      </w:r>
      <w:r>
        <w:rPr>
          <w:rStyle w:val="None A"/>
          <w:rFonts w:ascii="Times New Roman" w:hAnsi="Times New Roman"/>
          <w:sz w:val="24"/>
          <w:szCs w:val="24"/>
          <w:rtl w:val="0"/>
          <w:lang w:val="en-US"/>
        </w:rPr>
        <w:t>hameleon C</w:t>
      </w:r>
      <w:r>
        <w:rPr>
          <w:rStyle w:val="None A"/>
          <w:rFonts w:ascii="Times New Roman" w:hAnsi="Times New Roman"/>
          <w:sz w:val="24"/>
          <w:szCs w:val="24"/>
          <w:rtl w:val="0"/>
          <w:lang w:val="fr-FR"/>
        </w:rPr>
        <w:t>ollection 81</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It enables the user to change features and makeup and therefore create over 70,000 variations of styles with just one dummy, facilitating adaptation to new decorations, seasons and trends. It only takes one click to make an abstract mannequin out of a realistic one; the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Online Make-up Mixer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s-ES_tradnl"/>
        </w:rPr>
        <w:t xml:space="preserve"> enables experiment</w:t>
      </w:r>
      <w:r>
        <w:rPr>
          <w:rStyle w:val="None A"/>
          <w:rFonts w:ascii="Times New Roman" w:hAnsi="Times New Roman"/>
          <w:sz w:val="24"/>
          <w:szCs w:val="24"/>
          <w:rtl w:val="0"/>
          <w:lang w:val="en-US"/>
        </w:rPr>
        <w:t>s with different colors of the skin, eyes and lips. The mannequin is available in male and female versions.</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"http://window-mannequins.com/"</w:instrText>
      </w:r>
      <w:r>
        <w:rPr>
          <w:rStyle w:val="Hyperlink.7"/>
        </w:rPr>
        <w:fldChar w:fldCharType="separate" w:fldLock="0"/>
      </w:r>
      <w:r>
        <w:rPr>
          <w:rStyle w:val="Hyperlink.7"/>
          <w:rtl w:val="0"/>
        </w:rPr>
        <w:t>http://window-mannequins.com</w:t>
      </w:r>
      <w:r>
        <w:rPr/>
        <w:fldChar w:fldCharType="end" w:fldLock="0"/>
      </w:r>
      <w:r>
        <w:rPr>
          <w:rStyle w:val="None A"/>
          <w:rFonts w:ascii="Times New Roman" w:hAnsi="Times New Roman" w:hint="default"/>
          <w:sz w:val="24"/>
          <w:szCs w:val="24"/>
          <w:u w:color="4687ff"/>
          <w:rtl w:val="0"/>
          <w:lang w:val="en-US"/>
        </w:rPr>
        <w:t> </w:t>
      </w:r>
    </w:p>
    <w:p>
      <w:pPr>
        <w:pStyle w:val="Default"/>
        <w:rPr>
          <w:rStyle w:val="None A"/>
          <w:rFonts w:ascii="Times New Roman" w:cs="Times New Roman" w:hAnsi="Times New Roman" w:eastAsia="Times New Roman"/>
          <w:sz w:val="24"/>
          <w:szCs w:val="24"/>
        </w:rPr>
      </w:pPr>
      <w:r>
        <w:rPr>
          <w:rStyle w:val="None A"/>
          <w:rFonts w:eastAsia="ヒラギノ角ゴ Pro W3" w:hint="eastAsia"/>
          <w:sz w:val="24"/>
          <w:szCs w:val="24"/>
          <w:rtl w:val="0"/>
          <w:lang w:val="ja-JP" w:eastAsia="ja-JP"/>
        </w:rPr>
        <w:t>フランスのマネキンメーカー大手</w:t>
      </w:r>
      <w:r>
        <w:rPr>
          <w:rStyle w:val="None A"/>
          <w:rFonts w:ascii="Times New Roman" w:hAnsi="Times New Roman"/>
          <w:b w:val="1"/>
          <w:bCs w:val="1"/>
          <w:sz w:val="24"/>
          <w:szCs w:val="24"/>
          <w:rtl w:val="0"/>
          <w:lang w:val="en-US"/>
        </w:rPr>
        <w:t>Window Mannequin</w:t>
      </w:r>
      <w:r>
        <w:rPr>
          <w:rStyle w:val="None A"/>
          <w:rFonts w:eastAsia="ヒラギノ角ゴ Pro W3" w:hint="eastAsia"/>
          <w:sz w:val="24"/>
          <w:szCs w:val="24"/>
          <w:rtl w:val="0"/>
          <w:lang w:val="ja-JP" w:eastAsia="ja-JP"/>
        </w:rPr>
        <w:t>は、人間に近い従来のマネキンにアレンジを加え「</w:t>
      </w:r>
      <w:r>
        <w:rPr>
          <w:rStyle w:val="None A"/>
          <w:rFonts w:ascii="Times New Roman" w:hAnsi="Times New Roman"/>
          <w:sz w:val="24"/>
          <w:szCs w:val="24"/>
          <w:rtl w:val="0"/>
          <w:lang w:val="de-DE"/>
        </w:rPr>
        <w:t>Absolute C</w:t>
      </w:r>
      <w:r>
        <w:rPr>
          <w:rStyle w:val="None A"/>
          <w:rFonts w:ascii="Times New Roman" w:hAnsi="Times New Roman"/>
          <w:sz w:val="24"/>
          <w:szCs w:val="24"/>
          <w:rtl w:val="0"/>
          <w:lang w:val="en-US"/>
        </w:rPr>
        <w:t>hameleon C</w:t>
      </w:r>
      <w:r>
        <w:rPr>
          <w:rStyle w:val="None A"/>
          <w:rFonts w:ascii="Times New Roman" w:hAnsi="Times New Roman"/>
          <w:sz w:val="24"/>
          <w:szCs w:val="24"/>
          <w:rtl w:val="0"/>
          <w:lang w:val="fr-FR"/>
        </w:rPr>
        <w:t>ollection 81</w:t>
      </w:r>
      <w:r>
        <w:rPr>
          <w:rStyle w:val="None A"/>
          <w:rFonts w:eastAsia="ヒラギノ角ゴ Pro W3" w:hint="eastAsia"/>
          <w:sz w:val="24"/>
          <w:szCs w:val="24"/>
          <w:rtl w:val="0"/>
          <w:lang w:val="ja-JP" w:eastAsia="ja-JP"/>
        </w:rPr>
        <w:t>」を発表した。これは、ユーザーがマネキンの特徴や化粧を変更でき、</w:t>
      </w:r>
      <w:r>
        <w:rPr>
          <w:rStyle w:val="None A"/>
          <w:rFonts w:ascii="Times New Roman" w:hAnsi="Times New Roman"/>
          <w:sz w:val="24"/>
          <w:szCs w:val="24"/>
          <w:rtl w:val="0"/>
          <w:lang w:val="en-US"/>
        </w:rPr>
        <w:t>1</w:t>
      </w:r>
      <w:r>
        <w:rPr>
          <w:rStyle w:val="None A"/>
          <w:rFonts w:eastAsia="ヒラギノ角ゴ Pro W3" w:hint="eastAsia"/>
          <w:sz w:val="24"/>
          <w:szCs w:val="24"/>
          <w:rtl w:val="0"/>
          <w:lang w:val="ja-JP" w:eastAsia="ja-JP"/>
        </w:rPr>
        <w:t>体のマネキンで</w:t>
      </w:r>
      <w:r>
        <w:rPr>
          <w:rStyle w:val="None A"/>
          <w:rFonts w:ascii="Times New Roman" w:hAnsi="Times New Roman"/>
          <w:sz w:val="24"/>
          <w:szCs w:val="24"/>
          <w:rtl w:val="0"/>
          <w:lang w:val="en-US"/>
        </w:rPr>
        <w:t>7</w:t>
      </w:r>
      <w:r>
        <w:rPr>
          <w:rStyle w:val="None A"/>
          <w:rFonts w:eastAsia="ヒラギノ角ゴ Pro W3" w:hint="eastAsia"/>
          <w:sz w:val="24"/>
          <w:szCs w:val="24"/>
          <w:rtl w:val="0"/>
          <w:lang w:val="ja-JP" w:eastAsia="ja-JP"/>
        </w:rPr>
        <w:t>万種類以上のスタイルバリエーションを生み出せるもの。新しいインテリアはもちろんシーズンやトレンドの変化にも簡単に適応することができる。クリック</w:t>
      </w:r>
      <w:r>
        <w:rPr>
          <w:rStyle w:val="None A"/>
          <w:rFonts w:ascii="Times New Roman" w:hAnsi="Times New Roman"/>
          <w:sz w:val="24"/>
          <w:szCs w:val="24"/>
          <w:rtl w:val="0"/>
          <w:lang w:val="en-US"/>
        </w:rPr>
        <w:t>1</w:t>
      </w:r>
      <w:r>
        <w:rPr>
          <w:rStyle w:val="None A"/>
          <w:rFonts w:eastAsia="ヒラギノ角ゴ Pro W3" w:hint="eastAsia"/>
          <w:sz w:val="24"/>
          <w:szCs w:val="24"/>
          <w:rtl w:val="0"/>
          <w:lang w:val="ja-JP" w:eastAsia="ja-JP"/>
        </w:rPr>
        <w:t>つで、従来型からこの変化自在型のマネキンに変更することができる。「</w:t>
      </w:r>
      <w:r>
        <w:rPr>
          <w:rStyle w:val="None A"/>
          <w:rFonts w:ascii="Times New Roman" w:hAnsi="Times New Roman"/>
          <w:sz w:val="24"/>
          <w:szCs w:val="24"/>
          <w:rtl w:val="0"/>
          <w:lang w:val="en-US"/>
        </w:rPr>
        <w:t>Online Make-up Mixer</w:t>
      </w:r>
      <w:r>
        <w:rPr>
          <w:rStyle w:val="None A"/>
          <w:rFonts w:eastAsia="ヒラギノ角ゴ Pro W3" w:hint="eastAsia"/>
          <w:sz w:val="24"/>
          <w:szCs w:val="24"/>
          <w:rtl w:val="0"/>
          <w:lang w:val="ja-JP" w:eastAsia="ja-JP"/>
        </w:rPr>
        <w:t>」で、肌や目、唇の色の違いで実験を試すことも可能だ。このマネキンは、男性版／女性版の両方で販売される。</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"http://window-mannequins.com/"</w:instrText>
      </w:r>
      <w:r>
        <w:rPr>
          <w:rStyle w:val="Hyperlink.7"/>
        </w:rPr>
        <w:fldChar w:fldCharType="separate" w:fldLock="0"/>
      </w:r>
      <w:r>
        <w:rPr>
          <w:rStyle w:val="Hyperlink.7"/>
          <w:rtl w:val="0"/>
        </w:rPr>
        <w:t>http://window-mannequins.com</w:t>
      </w:r>
      <w:r>
        <w:rPr/>
        <w:fldChar w:fldCharType="end" w:fldLock="0"/>
      </w:r>
      <w:r>
        <w:rPr>
          <w:rStyle w:val="None A"/>
          <w:rFonts w:ascii="Times New Roman" w:hAnsi="Times New Roman" w:hint="default"/>
          <w:sz w:val="24"/>
          <w:szCs w:val="24"/>
          <w:u w:color="4687ff"/>
          <w:rtl w:val="0"/>
          <w:lang w:val="en-US"/>
        </w:rPr>
        <w:t>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Colmar</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GRAPHENE+ SPORTSWEAR</w:t>
      </w: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Colmar</w:t>
      </w:r>
    </w:p>
    <w:p>
      <w:pPr>
        <w:pStyle w:val="Default"/>
        <w:rPr>
          <w:rStyle w:val="None A"/>
          <w:rFonts w:ascii="Times New Roman" w:cs="Times New Roman" w:hAnsi="Times New Roman" w:eastAsia="Times New Roman"/>
          <w:sz w:val="24"/>
          <w:szCs w:val="24"/>
          <w:lang w:val="ja-JP" w:eastAsia="ja-JP"/>
        </w:rPr>
      </w:pPr>
      <w:r>
        <w:rPr>
          <w:rStyle w:val="None A"/>
          <w:rFonts w:eastAsia="ヒラギノ角ゴ Pro W3" w:hint="eastAsia"/>
          <w:sz w:val="24"/>
          <w:szCs w:val="24"/>
          <w:rtl w:val="0"/>
          <w:lang w:val="ja-JP" w:eastAsia="ja-JP"/>
        </w:rPr>
        <w:t>グラフェンプラスのスポーツウェア</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b w:val="1"/>
          <w:bCs w:val="1"/>
          <w:sz w:val="24"/>
          <w:szCs w:val="24"/>
          <w:rtl w:val="0"/>
          <w:lang w:val="en-US"/>
        </w:rPr>
        <w:t>Colmar</w:t>
      </w:r>
      <w:r>
        <w:rPr>
          <w:rStyle w:val="None A"/>
          <w:rFonts w:ascii="Times New Roman" w:hAnsi="Times New Roman"/>
          <w:sz w:val="24"/>
          <w:szCs w:val="24"/>
          <w:rtl w:val="0"/>
          <w:lang w:val="en-US"/>
        </w:rPr>
        <w:t xml:space="preserve"> has always been always about innovation, style and sport. This season, the Italian company produced pieces made with Graphene+, a revolutionary nanotech material based on carbon and derived from graphite. In collaboration with the manufacturer </w:t>
      </w:r>
      <w:r>
        <w:rPr>
          <w:rStyle w:val="None A"/>
          <w:rFonts w:ascii="Times New Roman" w:hAnsi="Times New Roman"/>
          <w:b w:val="1"/>
          <w:bCs w:val="1"/>
          <w:sz w:val="24"/>
          <w:szCs w:val="24"/>
          <w:rtl w:val="0"/>
          <w:lang w:val="es-ES_tradnl"/>
        </w:rPr>
        <w:t>Directa Plus</w:t>
      </w:r>
      <w:r>
        <w:rPr>
          <w:rStyle w:val="None A"/>
          <w:rFonts w:ascii="Times New Roman" w:hAnsi="Times New Roman"/>
          <w:sz w:val="24"/>
          <w:szCs w:val="24"/>
          <w:rtl w:val="0"/>
          <w:lang w:val="en-US"/>
        </w:rPr>
        <w:t xml:space="preserve">, Colmar produced a Graphene+ ski suit, two models of technical underwear and a polo shirt. These items act as filters between the body and the outside, ensuring optimal temperature and tailor-made comfort. They further reduce the friction between air and water to ensure top sports performance. </w:t>
      </w:r>
      <w:r>
        <w:rPr>
          <w:rStyle w:val="None A"/>
          <w:rFonts w:ascii="Times New Roman" w:hAnsi="Times New Roman" w:hint="default"/>
          <w:sz w:val="24"/>
          <w:szCs w:val="24"/>
          <w:rtl w:val="0"/>
          <w:lang w:val="en-US"/>
        </w:rPr>
        <w:t> </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"http://www.colmaroriginals.it/"</w:instrText>
      </w:r>
      <w:r>
        <w:rPr>
          <w:rStyle w:val="Hyperlink.7"/>
        </w:rPr>
        <w:fldChar w:fldCharType="separate" w:fldLock="0"/>
      </w:r>
      <w:r>
        <w:rPr>
          <w:rStyle w:val="Hyperlink.7"/>
          <w:rtl w:val="0"/>
        </w:rPr>
        <w:t>http://www.colmaroriginals.it</w:t>
      </w:r>
      <w:r>
        <w:rPr/>
        <w:fldChar w:fldCharType="end" w:fldLock="0"/>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caps w:val="1"/>
          <w:sz w:val="24"/>
          <w:szCs w:val="24"/>
        </w:rPr>
      </w:pPr>
      <w:r>
        <w:rPr>
          <w:rStyle w:val="None A"/>
          <w:rFonts w:eastAsia="ヒラギノ角ゴ Pro W6" w:hint="eastAsia"/>
          <w:caps w:val="1"/>
          <w:sz w:val="24"/>
          <w:szCs w:val="24"/>
          <w:rtl w:val="0"/>
          <w:lang w:val="ja-JP" w:eastAsia="ja-JP"/>
        </w:rPr>
        <w:t>コルマー</w:t>
      </w:r>
      <w:r>
        <w:rPr>
          <w:rStyle w:val="None A"/>
          <w:rFonts w:eastAsia="ヒラギノ角ゴ Pro W3" w:hint="eastAsia"/>
          <w:caps w:val="1"/>
          <w:sz w:val="24"/>
          <w:szCs w:val="24"/>
          <w:rtl w:val="0"/>
          <w:lang w:val="ja-JP" w:eastAsia="ja-JP"/>
        </w:rPr>
        <w:t>は、いつの時代も革新、スタイル、スポーツを体現してきた。今シーズン、このイタリア企業は、カーボンをベースにグラファイトから生成された革命的なナノテクノロジー素材、グラフェンプラスを使った製品を開発した。製造業者の</w:t>
      </w:r>
      <w:r>
        <w:rPr>
          <w:rStyle w:val="None A"/>
          <w:rFonts w:ascii="Times New Roman" w:hAnsi="Times New Roman"/>
          <w:b w:val="1"/>
          <w:bCs w:val="1"/>
          <w:sz w:val="24"/>
          <w:szCs w:val="24"/>
          <w:rtl w:val="0"/>
          <w:lang w:val="es-ES_tradnl"/>
        </w:rPr>
        <w:t>Directa Plus</w:t>
      </w:r>
      <w:r>
        <w:rPr>
          <w:rStyle w:val="None A"/>
          <w:rFonts w:eastAsia="ヒラギノ角ゴ Pro W3" w:hint="eastAsia"/>
          <w:sz w:val="24"/>
          <w:szCs w:val="24"/>
          <w:rtl w:val="0"/>
          <w:lang w:val="ja-JP" w:eastAsia="ja-JP"/>
        </w:rPr>
        <w:t>と協同で、グラフェンプラスのスキースーツ、</w:t>
      </w:r>
      <w:r>
        <w:rPr>
          <w:rStyle w:val="None A"/>
          <w:rFonts w:ascii="Times New Roman" w:hAnsi="Times New Roman"/>
          <w:sz w:val="24"/>
          <w:szCs w:val="24"/>
          <w:rtl w:val="0"/>
          <w:lang w:val="es-ES_tradnl"/>
        </w:rPr>
        <w:t>2</w:t>
      </w:r>
      <w:r>
        <w:rPr>
          <w:rStyle w:val="None A"/>
          <w:rFonts w:eastAsia="ヒラギノ角ゴ Pro W3" w:hint="eastAsia"/>
          <w:sz w:val="24"/>
          <w:szCs w:val="24"/>
          <w:rtl w:val="0"/>
          <w:lang w:val="ja-JP" w:eastAsia="ja-JP"/>
        </w:rPr>
        <w:t>種類のハイテクアンダーウェアおよびポロシャツを制作。これらのアイテムは、体と外部の間のフィルターのような役割を果たし、最適な温度とテーラーメイドの着心地を約束する。空気と水の摩擦低減も向上し、トップクラスのスポーツパフォーマンスを保証する。</w:t>
      </w:r>
    </w:p>
    <w:p>
      <w:pPr>
        <w:pStyle w:val="Default"/>
        <w:rPr>
          <w:rStyle w:val="None A"/>
          <w:rFonts w:ascii="Times New Roman" w:cs="Times New Roman" w:hAnsi="Times New Roman" w:eastAsia="Times New Roman"/>
          <w:sz w:val="24"/>
          <w:szCs w:val="24"/>
          <w:u w:color="4687ff"/>
        </w:rPr>
      </w:pPr>
      <w:r>
        <w:rPr>
          <w:rStyle w:val="Hyperlink.7"/>
        </w:rPr>
        <w:fldChar w:fldCharType="begin" w:fldLock="0"/>
      </w:r>
      <w:r>
        <w:rPr>
          <w:rStyle w:val="Hyperlink.7"/>
        </w:rPr>
        <w:instrText xml:space="preserve"> HYPERLINK "http://www.colmaroriginals.it/"</w:instrText>
      </w:r>
      <w:r>
        <w:rPr>
          <w:rStyle w:val="Hyperlink.7"/>
        </w:rPr>
        <w:fldChar w:fldCharType="separate" w:fldLock="0"/>
      </w:r>
      <w:r>
        <w:rPr>
          <w:rStyle w:val="Hyperlink.7"/>
          <w:rtl w:val="0"/>
        </w:rPr>
        <w:t>http://www.colmaroriginals.it</w:t>
      </w:r>
      <w:r>
        <w:rPr/>
        <w:fldChar w:fldCharType="end" w:fldLock="0"/>
      </w:r>
    </w:p>
    <w:p>
      <w:pPr>
        <w:pStyle w:val="Default"/>
        <w:rPr>
          <w:rStyle w:val="None A"/>
          <w:rFonts w:ascii="Times New Roman" w:cs="Times New Roman" w:hAnsi="Times New Roman" w:eastAsia="Times New Roman"/>
          <w:b w:val="1"/>
          <w:bCs w:val="1"/>
          <w:caps w:val="1"/>
          <w:sz w:val="24"/>
          <w:szCs w:val="24"/>
          <w:lang w:val="de-DE"/>
        </w:rPr>
      </w:pPr>
    </w:p>
    <w:p>
      <w:pPr>
        <w:pStyle w:val="Default"/>
        <w:rPr>
          <w:rStyle w:val="None A"/>
          <w:rFonts w:ascii="Times New Roman" w:cs="Times New Roman" w:hAnsi="Times New Roman" w:eastAsia="Times New Roman"/>
          <w:b w:val="1"/>
          <w:bCs w:val="1"/>
          <w:caps w:val="1"/>
          <w:sz w:val="24"/>
          <w:szCs w:val="24"/>
          <w:lang w:val="de-DE"/>
        </w:rPr>
      </w:pPr>
    </w:p>
    <w:p>
      <w:pPr>
        <w:pStyle w:val="Default"/>
        <w:rPr>
          <w:rStyle w:val="None A"/>
          <w:rFonts w:ascii="Times New Roman" w:cs="Times New Roman" w:hAnsi="Times New Roman" w:eastAsia="Times New Roman"/>
          <w:b w:val="1"/>
          <w:bCs w:val="1"/>
          <w:caps w:val="1"/>
          <w:sz w:val="24"/>
          <w:szCs w:val="24"/>
          <w:lang w:val="de-DE"/>
        </w:rPr>
      </w:pPr>
      <w:r>
        <w:rPr>
          <w:rStyle w:val="None A"/>
          <w:rFonts w:ascii="Times New Roman" w:hAnsi="Times New Roman"/>
          <w:b w:val="1"/>
          <w:bCs w:val="1"/>
          <w:caps w:val="1"/>
          <w:sz w:val="24"/>
          <w:szCs w:val="24"/>
          <w:rtl w:val="0"/>
          <w:lang w:val="de-DE"/>
        </w:rPr>
        <w:t>Woolrich</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SEA BREEZE</w:t>
      </w:r>
    </w:p>
    <w:p>
      <w:pPr>
        <w:pStyle w:val="Default"/>
        <w:rPr>
          <w:rStyle w:val="None A"/>
          <w:rFonts w:ascii="Times New Roman" w:cs="Times New Roman" w:hAnsi="Times New Roman" w:eastAsia="Times New Roman"/>
          <w:b w:val="1"/>
          <w:bCs w:val="1"/>
          <w:caps w:val="1"/>
          <w:sz w:val="24"/>
          <w:szCs w:val="24"/>
          <w:lang w:val="de-DE"/>
        </w:rPr>
      </w:pPr>
      <w:r>
        <w:rPr>
          <w:rStyle w:val="None A"/>
          <w:rFonts w:ascii="Times New Roman" w:hAnsi="Times New Roman"/>
          <w:b w:val="1"/>
          <w:bCs w:val="1"/>
          <w:caps w:val="1"/>
          <w:sz w:val="24"/>
          <w:szCs w:val="24"/>
          <w:rtl w:val="0"/>
          <w:lang w:val="de-DE"/>
        </w:rPr>
        <w:t>Woolrich</w:t>
      </w:r>
    </w:p>
    <w:p>
      <w:pPr>
        <w:pStyle w:val="Default"/>
        <w:rPr>
          <w:rStyle w:val="None A"/>
          <w:rFonts w:ascii="Times New Roman" w:cs="Times New Roman" w:hAnsi="Times New Roman" w:eastAsia="Times New Roman"/>
          <w:sz w:val="24"/>
          <w:szCs w:val="24"/>
          <w:lang w:val="ja-JP" w:eastAsia="ja-JP"/>
        </w:rPr>
      </w:pPr>
      <w:r>
        <w:rPr>
          <w:rStyle w:val="None A"/>
          <w:rFonts w:eastAsia="ヒラギノ角ゴ Pro W3" w:hint="eastAsia"/>
          <w:sz w:val="24"/>
          <w:szCs w:val="24"/>
          <w:rtl w:val="0"/>
          <w:lang w:val="ja-JP" w:eastAsia="ja-JP"/>
        </w:rPr>
        <w:t>海の香り</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For Pre-Spring 2017, </w:t>
      </w:r>
      <w:r>
        <w:rPr>
          <w:rStyle w:val="None A"/>
          <w:rFonts w:ascii="Times New Roman" w:hAnsi="Times New Roman"/>
          <w:b w:val="1"/>
          <w:bCs w:val="1"/>
          <w:sz w:val="24"/>
          <w:szCs w:val="24"/>
          <w:rtl w:val="0"/>
          <w:lang w:val="de-DE"/>
        </w:rPr>
        <w:t>Woolrich</w:t>
      </w:r>
      <w:r>
        <w:rPr>
          <w:rStyle w:val="None A"/>
          <w:rFonts w:ascii="Times New Roman" w:hAnsi="Times New Roman"/>
          <w:sz w:val="24"/>
          <w:szCs w:val="24"/>
          <w:rtl w:val="0"/>
          <w:lang w:val="en-US"/>
        </w:rPr>
        <w:t xml:space="preserve"> explores the marine theme, reflecting the charm of the Hamptons. The menswear line is focused on performance: light and easily foldable outerwear features reflective tonal details or soft shells resisting up to 10,000 columns of water. Both men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and women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sz w:val="24"/>
          <w:szCs w:val="24"/>
          <w:rtl w:val="0"/>
          <w:lang w:val="fr-FR"/>
        </w:rPr>
        <w:t xml:space="preserve">collections </w:t>
      </w:r>
      <w:r>
        <w:rPr>
          <w:rStyle w:val="None A"/>
          <w:rFonts w:ascii="Times New Roman" w:hAnsi="Times New Roman"/>
          <w:sz w:val="24"/>
          <w:szCs w:val="24"/>
          <w:rtl w:val="0"/>
          <w:lang w:val="en-US"/>
        </w:rPr>
        <w:t xml:space="preserve">include the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Arctic Parka</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and the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Sundance Jacket</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For women, the palette is made up of White, R</w:t>
      </w:r>
      <w:r>
        <w:rPr>
          <w:rStyle w:val="None A"/>
          <w:rFonts w:ascii="Times New Roman" w:hAnsi="Times New Roman"/>
          <w:sz w:val="24"/>
          <w:szCs w:val="24"/>
          <w:rtl w:val="0"/>
          <w:lang w:val="da-DK"/>
        </w:rPr>
        <w:t xml:space="preserve">ed, </w:t>
      </w:r>
      <w:r>
        <w:rPr>
          <w:rStyle w:val="None A"/>
          <w:rFonts w:ascii="Times New Roman" w:hAnsi="Times New Roman"/>
          <w:sz w:val="24"/>
          <w:szCs w:val="24"/>
          <w:rtl w:val="0"/>
          <w:lang w:val="en-US"/>
        </w:rPr>
        <w:t>B</w:t>
      </w:r>
      <w:r>
        <w:rPr>
          <w:rStyle w:val="None A"/>
          <w:rFonts w:ascii="Times New Roman" w:hAnsi="Times New Roman"/>
          <w:sz w:val="24"/>
          <w:szCs w:val="24"/>
          <w:rtl w:val="0"/>
          <w:lang w:val="es-ES_tradnl"/>
        </w:rPr>
        <w:t xml:space="preserve">lue, </w:t>
      </w:r>
      <w:r>
        <w:rPr>
          <w:rStyle w:val="None A"/>
          <w:rFonts w:ascii="Times New Roman" w:hAnsi="Times New Roman"/>
          <w:sz w:val="24"/>
          <w:szCs w:val="24"/>
          <w:rtl w:val="0"/>
          <w:lang w:val="en-US"/>
        </w:rPr>
        <w:t>M</w:t>
      </w:r>
      <w:r>
        <w:rPr>
          <w:rStyle w:val="None A"/>
          <w:rFonts w:ascii="Times New Roman" w:hAnsi="Times New Roman" w:hint="default"/>
          <w:sz w:val="24"/>
          <w:szCs w:val="24"/>
          <w:rtl w:val="0"/>
          <w:lang w:val="fr-FR"/>
        </w:rPr>
        <w:t>é</w:t>
      </w:r>
      <w:r>
        <w:rPr>
          <w:rStyle w:val="None A"/>
          <w:rFonts w:ascii="Times New Roman" w:hAnsi="Times New Roman"/>
          <w:sz w:val="24"/>
          <w:szCs w:val="24"/>
          <w:rtl w:val="0"/>
          <w:lang w:val="en-US"/>
        </w:rPr>
        <w:t>lange and Ice, with materials such as cotton and wool blended in with a nylon thread. For men, colors are Navy B</w:t>
      </w:r>
      <w:r>
        <w:rPr>
          <w:rStyle w:val="None A"/>
          <w:rFonts w:ascii="Times New Roman" w:hAnsi="Times New Roman"/>
          <w:sz w:val="24"/>
          <w:szCs w:val="24"/>
          <w:rtl w:val="0"/>
          <w:lang w:val="es-ES_tradnl"/>
        </w:rPr>
        <w:t xml:space="preserve">lue, </w:t>
      </w:r>
      <w:r>
        <w:rPr>
          <w:rStyle w:val="None A"/>
          <w:rFonts w:ascii="Times New Roman" w:hAnsi="Times New Roman"/>
          <w:sz w:val="24"/>
          <w:szCs w:val="24"/>
          <w:rtl w:val="0"/>
          <w:lang w:val="en-US"/>
        </w:rPr>
        <w:t>I</w:t>
      </w:r>
      <w:r>
        <w:rPr>
          <w:rStyle w:val="None A"/>
          <w:rFonts w:ascii="Times New Roman" w:hAnsi="Times New Roman"/>
          <w:sz w:val="24"/>
          <w:szCs w:val="24"/>
          <w:rtl w:val="0"/>
          <w:lang w:val="da-DK"/>
        </w:rPr>
        <w:t xml:space="preserve">ntense </w:t>
      </w:r>
      <w:r>
        <w:rPr>
          <w:rStyle w:val="None A"/>
          <w:rFonts w:ascii="Times New Roman" w:hAnsi="Times New Roman"/>
          <w:sz w:val="24"/>
          <w:szCs w:val="24"/>
          <w:rtl w:val="0"/>
          <w:lang w:val="en-US"/>
        </w:rPr>
        <w:t>Grey, Blue and Ecru.</w:t>
      </w:r>
    </w:p>
    <w:p>
      <w:pPr>
        <w:pStyle w:val="Default"/>
        <w:rPr>
          <w:rStyle w:val="None A"/>
          <w:rFonts w:ascii="Times New Roman" w:cs="Times New Roman" w:hAnsi="Times New Roman" w:eastAsia="Times New Roman"/>
          <w:sz w:val="24"/>
          <w:szCs w:val="24"/>
        </w:rPr>
      </w:pPr>
      <w:r>
        <w:rPr>
          <w:rStyle w:val="Hyperlink.8"/>
          <w:rFonts w:ascii="Times New Roman" w:cs="Times New Roman" w:hAnsi="Times New Roman" w:eastAsia="Times New Roman"/>
          <w:sz w:val="24"/>
          <w:szCs w:val="24"/>
          <w:lang w:val="en-US"/>
        </w:rPr>
        <w:fldChar w:fldCharType="begin" w:fldLock="0"/>
      </w:r>
      <w:r>
        <w:rPr>
          <w:rStyle w:val="Hyperlink.8"/>
          <w:rFonts w:ascii="Times New Roman" w:cs="Times New Roman" w:hAnsi="Times New Roman" w:eastAsia="Times New Roman"/>
          <w:sz w:val="24"/>
          <w:szCs w:val="24"/>
          <w:lang w:val="en-US"/>
        </w:rPr>
        <w:instrText xml:space="preserve"> HYPERLINK "http://www.woolrich.eu/"</w:instrText>
      </w:r>
      <w:r>
        <w:rPr>
          <w:rStyle w:val="Hyperlink.8"/>
          <w:rFonts w:ascii="Times New Roman" w:cs="Times New Roman" w:hAnsi="Times New Roman" w:eastAsia="Times New Roman"/>
          <w:sz w:val="24"/>
          <w:szCs w:val="24"/>
          <w:lang w:val="en-US"/>
        </w:rPr>
        <w:fldChar w:fldCharType="separate" w:fldLock="0"/>
      </w:r>
      <w:r>
        <w:rPr>
          <w:rStyle w:val="Hyperlink.8"/>
          <w:rFonts w:ascii="Times New Roman" w:hAnsi="Times New Roman"/>
          <w:sz w:val="24"/>
          <w:szCs w:val="24"/>
          <w:rtl w:val="0"/>
          <w:lang w:val="en-US"/>
        </w:rPr>
        <w:t>www.</w:t>
      </w:r>
      <w:r>
        <w:rPr>
          <w:rStyle w:val="None A"/>
          <w:rFonts w:ascii="Times New Roman" w:hAnsi="Times New Roman"/>
          <w:sz w:val="24"/>
          <w:szCs w:val="24"/>
          <w:rtl w:val="0"/>
          <w:lang w:val="de-DE"/>
        </w:rPr>
        <w:t>woolrich.eu</w:t>
      </w:r>
      <w:r>
        <w:rPr/>
        <w:fldChar w:fldCharType="end" w:fldLock="0"/>
      </w:r>
      <w:r>
        <w:rPr>
          <w:rStyle w:val="Hyperlink.8"/>
          <w:rFonts w:ascii="Times New Roman" w:hAnsi="Times New Roman"/>
          <w:sz w:val="24"/>
          <w:szCs w:val="24"/>
          <w:rtl w:val="0"/>
          <w:lang w:val="en-US"/>
        </w:rPr>
        <w:t xml:space="preserve"> </w:t>
      </w:r>
    </w:p>
    <w:p>
      <w:pPr>
        <w:pStyle w:val="Default"/>
        <w:rPr>
          <w:rStyle w:val="None A"/>
          <w:rFonts w:ascii="Times New Roman" w:cs="Times New Roman" w:hAnsi="Times New Roman" w:eastAsia="Times New Roman"/>
          <w:sz w:val="24"/>
          <w:szCs w:val="24"/>
        </w:rPr>
      </w:pPr>
      <w:r>
        <w:rPr>
          <w:rStyle w:val="None A"/>
          <w:rFonts w:eastAsia="ヒラギノ角ゴ Pro W3" w:hint="eastAsia"/>
          <w:sz w:val="24"/>
          <w:szCs w:val="24"/>
          <w:rtl w:val="0"/>
          <w:lang w:val="ja-JP" w:eastAsia="ja-JP"/>
        </w:rPr>
        <w:t>ウールリッチは</w:t>
      </w:r>
      <w:r>
        <w:rPr>
          <w:rStyle w:val="Hyperlink.8"/>
          <w:rFonts w:ascii="Times New Roman" w:hAnsi="Times New Roman"/>
          <w:sz w:val="24"/>
          <w:szCs w:val="24"/>
          <w:rtl w:val="0"/>
          <w:lang w:val="en-US"/>
        </w:rPr>
        <w:t>2017</w:t>
      </w:r>
      <w:r>
        <w:rPr>
          <w:rStyle w:val="None A"/>
          <w:rFonts w:eastAsia="ヒラギノ角ゴ Pro W3" w:hint="eastAsia"/>
          <w:sz w:val="24"/>
          <w:szCs w:val="24"/>
          <w:rtl w:val="0"/>
          <w:lang w:val="ja-JP" w:eastAsia="ja-JP"/>
        </w:rPr>
        <w:t>年プレスプリングに向けて、ロングアイランド・ハンプトンズの魅力を表現した、マリンのテーマを展開する。軽量で折り畳みやすいアウターウェアは、反射するトーナルカラーのディテールや耐水圧</w:t>
      </w:r>
      <w:r>
        <w:rPr>
          <w:rStyle w:val="Hyperlink.8"/>
          <w:rFonts w:ascii="Times New Roman" w:hAnsi="Times New Roman"/>
          <w:sz w:val="24"/>
          <w:szCs w:val="24"/>
          <w:rtl w:val="0"/>
          <w:lang w:val="en-US"/>
        </w:rPr>
        <w:t>10,000mm</w:t>
      </w:r>
      <w:r>
        <w:rPr>
          <w:rStyle w:val="None A"/>
          <w:rFonts w:eastAsia="ヒラギノ角ゴ Pro W3" w:hint="eastAsia"/>
          <w:sz w:val="24"/>
          <w:szCs w:val="24"/>
          <w:rtl w:val="0"/>
          <w:lang w:val="ja-JP" w:eastAsia="ja-JP"/>
        </w:rPr>
        <w:t>のソフトシェルが特徴。メンズとウィメンズで展開されるコレクションには、</w:t>
      </w:r>
      <w:r>
        <w:rPr>
          <w:rStyle w:val="Hyperlink.8"/>
          <w:rFonts w:ascii="Times New Roman" w:hAnsi="Times New Roman"/>
          <w:sz w:val="24"/>
          <w:szCs w:val="24"/>
          <w:rtl w:val="0"/>
          <w:lang w:val="en-US"/>
        </w:rPr>
        <w:t>Arctic Parka</w:t>
      </w:r>
      <w:r>
        <w:rPr>
          <w:rStyle w:val="None A"/>
          <w:rFonts w:eastAsia="ヒラギノ角ゴ Pro W3" w:hint="eastAsia"/>
          <w:sz w:val="24"/>
          <w:szCs w:val="24"/>
          <w:rtl w:val="0"/>
          <w:lang w:val="ja-JP" w:eastAsia="ja-JP"/>
        </w:rPr>
        <w:t>や</w:t>
      </w:r>
      <w:r>
        <w:rPr>
          <w:rStyle w:val="Hyperlink.8"/>
          <w:rFonts w:ascii="Times New Roman" w:hAnsi="Times New Roman"/>
          <w:sz w:val="24"/>
          <w:szCs w:val="24"/>
          <w:rtl w:val="0"/>
          <w:lang w:val="en-US"/>
        </w:rPr>
        <w:t>Sundance Jacket</w:t>
      </w:r>
      <w:r>
        <w:rPr>
          <w:rStyle w:val="None A"/>
          <w:rFonts w:eastAsia="ヒラギノ角ゴ Pro W3" w:hint="eastAsia"/>
          <w:sz w:val="24"/>
          <w:szCs w:val="24"/>
          <w:rtl w:val="0"/>
          <w:lang w:val="ja-JP" w:eastAsia="ja-JP"/>
        </w:rPr>
        <w:t>などが含まれる。女性には、ホワイト、レッド、ブルー、メランジ、アイスのカラーパレット、男性には、ネイビーブルーやインテンスグレー、ブルー、エクリュの色を用意し、ナイロン混のコットンやウールの素材を採用している。</w:t>
      </w:r>
    </w:p>
    <w:p>
      <w:pPr>
        <w:pStyle w:val="Default"/>
        <w:rPr>
          <w:rStyle w:val="None A"/>
          <w:rFonts w:ascii="Times New Roman" w:cs="Times New Roman" w:hAnsi="Times New Roman" w:eastAsia="Times New Roman"/>
          <w:sz w:val="24"/>
          <w:szCs w:val="24"/>
        </w:rPr>
      </w:pPr>
      <w:r>
        <w:rPr>
          <w:rStyle w:val="Hyperlink.8"/>
          <w:rFonts w:ascii="Times New Roman" w:cs="Times New Roman" w:hAnsi="Times New Roman" w:eastAsia="Times New Roman"/>
          <w:sz w:val="24"/>
          <w:szCs w:val="24"/>
          <w:lang w:val="en-US"/>
        </w:rPr>
        <w:fldChar w:fldCharType="begin" w:fldLock="0"/>
      </w:r>
      <w:r>
        <w:rPr>
          <w:rStyle w:val="Hyperlink.8"/>
          <w:rFonts w:ascii="Times New Roman" w:cs="Times New Roman" w:hAnsi="Times New Roman" w:eastAsia="Times New Roman"/>
          <w:sz w:val="24"/>
          <w:szCs w:val="24"/>
          <w:lang w:val="en-US"/>
        </w:rPr>
        <w:instrText xml:space="preserve"> HYPERLINK "http://www.woolrich.eu/"</w:instrText>
      </w:r>
      <w:r>
        <w:rPr>
          <w:rStyle w:val="Hyperlink.8"/>
          <w:rFonts w:ascii="Times New Roman" w:cs="Times New Roman" w:hAnsi="Times New Roman" w:eastAsia="Times New Roman"/>
          <w:sz w:val="24"/>
          <w:szCs w:val="24"/>
          <w:lang w:val="en-US"/>
        </w:rPr>
        <w:fldChar w:fldCharType="separate" w:fldLock="0"/>
      </w:r>
      <w:r>
        <w:rPr>
          <w:rStyle w:val="Hyperlink.8"/>
          <w:rFonts w:ascii="Times New Roman" w:hAnsi="Times New Roman"/>
          <w:sz w:val="24"/>
          <w:szCs w:val="24"/>
          <w:rtl w:val="0"/>
          <w:lang w:val="en-US"/>
        </w:rPr>
        <w:t>www.</w:t>
      </w:r>
      <w:r>
        <w:rPr>
          <w:rStyle w:val="None A"/>
          <w:rFonts w:ascii="Times New Roman" w:hAnsi="Times New Roman"/>
          <w:sz w:val="24"/>
          <w:szCs w:val="24"/>
          <w:rtl w:val="0"/>
          <w:lang w:val="de-DE"/>
        </w:rPr>
        <w:t>woolrich.eu</w:t>
      </w:r>
      <w:r>
        <w:rPr/>
        <w:fldChar w:fldCharType="end" w:fldLock="0"/>
      </w:r>
      <w:r>
        <w:rPr>
          <w:rStyle w:val="Hyperlink.8"/>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KADEWE</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A REM KOOLHAAS MAKEOVER</w:t>
      </w: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KADEWE</w:t>
      </w:r>
    </w:p>
    <w:p>
      <w:pPr>
        <w:pStyle w:val="Default"/>
        <w:rPr>
          <w:rStyle w:val="None A"/>
          <w:rFonts w:ascii="Times New Roman" w:cs="Times New Roman" w:hAnsi="Times New Roman" w:eastAsia="Times New Roman"/>
          <w:sz w:val="24"/>
          <w:szCs w:val="24"/>
          <w:lang w:val="ja-JP" w:eastAsia="ja-JP"/>
        </w:rPr>
      </w:pPr>
      <w:r>
        <w:rPr>
          <w:rStyle w:val="None A"/>
          <w:rFonts w:eastAsia="ヒラギノ角ゴ Pro W3" w:hint="eastAsia"/>
          <w:sz w:val="24"/>
          <w:szCs w:val="24"/>
          <w:rtl w:val="0"/>
          <w:lang w:val="ja-JP" w:eastAsia="ja-JP"/>
        </w:rPr>
        <w:t>レム・コールハース効果</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Hyperlink.8"/>
          <w:rFonts w:ascii="Times New Roman" w:hAnsi="Times New Roman"/>
          <w:sz w:val="24"/>
          <w:szCs w:val="24"/>
          <w:rtl w:val="0"/>
          <w:lang w:val="en-US"/>
        </w:rPr>
        <w:t xml:space="preserve">German department store </w:t>
      </w:r>
      <w:r>
        <w:rPr>
          <w:rStyle w:val="None A"/>
          <w:rFonts w:ascii="Times New Roman" w:hAnsi="Times New Roman"/>
          <w:b w:val="1"/>
          <w:bCs w:val="1"/>
          <w:sz w:val="24"/>
          <w:szCs w:val="24"/>
          <w:rtl w:val="0"/>
          <w:lang w:val="de-DE"/>
        </w:rPr>
        <w:t>KaDeWe</w:t>
      </w:r>
      <w:r>
        <w:rPr>
          <w:rStyle w:val="Hyperlink.8"/>
          <w:rFonts w:ascii="Times New Roman" w:hAnsi="Times New Roman"/>
          <w:sz w:val="24"/>
          <w:szCs w:val="24"/>
          <w:rtl w:val="0"/>
          <w:lang w:val="en-US"/>
        </w:rPr>
        <w:t xml:space="preserve"> is getting an overhaul that is worth 180 million EUR.</w:t>
      </w:r>
      <w:r>
        <w:rPr>
          <w:rStyle w:val="Hyperlink.8"/>
          <w:rFonts w:ascii="Times New Roman" w:hAnsi="Times New Roman" w:hint="default"/>
          <w:sz w:val="24"/>
          <w:szCs w:val="24"/>
          <w:rtl w:val="0"/>
          <w:lang w:val="en-US"/>
        </w:rPr>
        <w:t> </w:t>
      </w:r>
      <w:r>
        <w:rPr>
          <w:rStyle w:val="Hyperlink.8"/>
          <w:rFonts w:ascii="Times New Roman" w:hAnsi="Times New Roman"/>
          <w:sz w:val="24"/>
          <w:szCs w:val="24"/>
          <w:rtl w:val="0"/>
          <w:lang w:val="en-US"/>
        </w:rPr>
        <w:t>The star a</w:t>
      </w:r>
      <w:r>
        <w:rPr>
          <w:rStyle w:val="None A"/>
          <w:rFonts w:ascii="Times New Roman" w:hAnsi="Times New Roman"/>
          <w:sz w:val="24"/>
          <w:szCs w:val="24"/>
          <w:rtl w:val="0"/>
          <w:lang w:val="nl-NL"/>
        </w:rPr>
        <w:t xml:space="preserve">rchitect Rem Koolhaas </w:t>
      </w:r>
      <w:r>
        <w:rPr>
          <w:rStyle w:val="Hyperlink.8"/>
          <w:rFonts w:ascii="Times New Roman" w:hAnsi="Times New Roman"/>
          <w:sz w:val="24"/>
          <w:szCs w:val="24"/>
          <w:rtl w:val="0"/>
          <w:lang w:val="en-US"/>
        </w:rPr>
        <w:t xml:space="preserve">has been entrusted with the task of creating a relaxing oasis for shoppers, with a glazed </w:t>
      </w:r>
      <w:r>
        <w:rPr>
          <w:rStyle w:val="None A"/>
          <w:rFonts w:ascii="Times New Roman" w:hAnsi="Times New Roman"/>
          <w:sz w:val="24"/>
          <w:szCs w:val="24"/>
          <w:rtl w:val="0"/>
          <w:lang w:val="nl-NL"/>
        </w:rPr>
        <w:t xml:space="preserve">rooftop </w:t>
      </w:r>
      <w:r>
        <w:rPr>
          <w:rStyle w:val="Hyperlink.8"/>
          <w:rFonts w:ascii="Times New Roman" w:hAnsi="Times New Roman"/>
          <w:sz w:val="24"/>
          <w:szCs w:val="24"/>
          <w:rtl w:val="0"/>
          <w:lang w:val="en-US"/>
        </w:rPr>
        <w:t>extension and courtyard area for outdoor events. Furthermore, the store will be segregated into four distinctive segments, each with its own</w:t>
      </w:r>
      <w:r>
        <w:rPr>
          <w:rStyle w:val="None A"/>
          <w:rFonts w:ascii="Times New Roman" w:hAnsi="Times New Roman"/>
          <w:sz w:val="24"/>
          <w:szCs w:val="24"/>
          <w:rtl w:val="0"/>
          <w:lang w:val="fr-FR"/>
        </w:rPr>
        <w:t xml:space="preserve"> entrance</w:t>
      </w:r>
      <w:r>
        <w:rPr>
          <w:rStyle w:val="Hyperlink.8"/>
          <w:rFonts w:ascii="Times New Roman" w:hAnsi="Times New Roman"/>
          <w:sz w:val="24"/>
          <w:szCs w:val="24"/>
          <w:rtl w:val="0"/>
          <w:lang w:val="en-US"/>
        </w:rPr>
        <w:t>, sculptural staircases and circulation space, aimed at four different consumer target groups.</w:t>
      </w:r>
    </w:p>
    <w:p>
      <w:pPr>
        <w:pStyle w:val="Default"/>
        <w:rPr>
          <w:rStyle w:val="None A"/>
          <w:rFonts w:ascii="Times New Roman" w:cs="Times New Roman" w:hAnsi="Times New Roman" w:eastAsia="Times New Roman"/>
          <w:sz w:val="24"/>
          <w:szCs w:val="24"/>
        </w:rPr>
      </w:pPr>
      <w:r>
        <w:rPr>
          <w:rStyle w:val="Hyperlink.6"/>
        </w:rPr>
        <w:fldChar w:fldCharType="begin" w:fldLock="0"/>
      </w:r>
      <w:r>
        <w:rPr>
          <w:rStyle w:val="Hyperlink.6"/>
        </w:rPr>
        <w:instrText xml:space="preserve"> HYPERLINK "http://www.kadewe.de"</w:instrText>
      </w:r>
      <w:r>
        <w:rPr>
          <w:rStyle w:val="Hyperlink.6"/>
        </w:rPr>
        <w:fldChar w:fldCharType="separate" w:fldLock="0"/>
      </w:r>
      <w:r>
        <w:rPr>
          <w:rStyle w:val="Hyperlink.6"/>
          <w:rtl w:val="0"/>
        </w:rPr>
        <w:t>www.kadewe.de</w:t>
      </w:r>
      <w:r>
        <w:rPr/>
        <w:fldChar w:fldCharType="end" w:fldLock="0"/>
      </w:r>
      <w:r>
        <w:rPr>
          <w:rStyle w:val="None A"/>
          <w:rFonts w:ascii="Times New Roman" w:hAnsi="Times New Roman"/>
          <w:sz w:val="24"/>
          <w:szCs w:val="24"/>
          <w:rtl w:val="0"/>
          <w:lang w:val="en-US"/>
        </w:rPr>
        <w:t xml:space="preserve"> </w:t>
      </w:r>
    </w:p>
    <w:p>
      <w:pPr>
        <w:pStyle w:val="Default"/>
        <w:rPr>
          <w:rStyle w:val="None A"/>
          <w:rFonts w:ascii="Times New Roman" w:cs="Times New Roman" w:hAnsi="Times New Roman" w:eastAsia="Times New Roman"/>
          <w:sz w:val="24"/>
          <w:szCs w:val="24"/>
        </w:rPr>
      </w:pPr>
      <w:r>
        <w:rPr>
          <w:rStyle w:val="None A"/>
          <w:rFonts w:eastAsia="ヒラギノ角ゴ Pro W3" w:hint="eastAsia"/>
          <w:sz w:val="24"/>
          <w:szCs w:val="24"/>
          <w:rtl w:val="0"/>
          <w:lang w:val="ja-JP" w:eastAsia="ja-JP"/>
        </w:rPr>
        <w:t>ドイツの百貨店</w:t>
      </w:r>
      <w:r>
        <w:rPr>
          <w:rStyle w:val="None A"/>
          <w:rFonts w:ascii="Times New Roman" w:hAnsi="Times New Roman"/>
          <w:b w:val="1"/>
          <w:bCs w:val="1"/>
          <w:sz w:val="24"/>
          <w:szCs w:val="24"/>
          <w:rtl w:val="0"/>
          <w:lang w:val="de-DE"/>
        </w:rPr>
        <w:t>KaDeWe</w:t>
      </w:r>
      <w:r>
        <w:rPr>
          <w:rStyle w:val="None A"/>
          <w:rFonts w:eastAsia="ヒラギノ角ゴ Pro W3" w:hint="eastAsia"/>
          <w:sz w:val="24"/>
          <w:szCs w:val="24"/>
          <w:rtl w:val="0"/>
          <w:lang w:val="ja-JP" w:eastAsia="ja-JP"/>
        </w:rPr>
        <w:t>が、</w:t>
      </w:r>
      <w:r>
        <w:rPr>
          <w:rStyle w:val="None A"/>
          <w:rFonts w:ascii="Times New Roman" w:hAnsi="Times New Roman"/>
          <w:sz w:val="24"/>
          <w:szCs w:val="24"/>
          <w:rtl w:val="0"/>
          <w:lang w:val="de-DE"/>
        </w:rPr>
        <w:t>1</w:t>
      </w:r>
      <w:r>
        <w:rPr>
          <w:rStyle w:val="None A"/>
          <w:rFonts w:eastAsia="ヒラギノ角ゴ Pro W3" w:hint="eastAsia"/>
          <w:sz w:val="24"/>
          <w:szCs w:val="24"/>
          <w:rtl w:val="0"/>
          <w:lang w:val="ja-JP" w:eastAsia="ja-JP"/>
        </w:rPr>
        <w:t>億</w:t>
      </w:r>
      <w:r>
        <w:rPr>
          <w:rStyle w:val="None A"/>
          <w:rFonts w:ascii="Times New Roman" w:hAnsi="Times New Roman"/>
          <w:sz w:val="24"/>
          <w:szCs w:val="24"/>
          <w:rtl w:val="0"/>
          <w:lang w:val="de-DE"/>
        </w:rPr>
        <w:t>8</w:t>
      </w:r>
      <w:r>
        <w:rPr>
          <w:rStyle w:val="None A"/>
          <w:rFonts w:eastAsia="ヒラギノ角ゴ Pro W3" w:hint="eastAsia"/>
          <w:sz w:val="24"/>
          <w:szCs w:val="24"/>
          <w:rtl w:val="0"/>
          <w:lang w:val="ja-JP" w:eastAsia="ja-JP"/>
        </w:rPr>
        <w:t>千万ユーロに及ぶ大規模なリニューアルを計画中だ。スター建築家のレム・コールハースが設計を手がける事に決まり、ガラスのルーフトップの増築や、アウトドアイベントにも活用できる中庭スペースなど、買い物客がリラックスできるオアシスを作り上げるプランが進行中だ。さらに、店内を大胆に</w:t>
      </w:r>
      <w:r>
        <w:rPr>
          <w:rStyle w:val="None A"/>
          <w:rFonts w:ascii="Times New Roman" w:hAnsi="Times New Roman"/>
          <w:sz w:val="24"/>
          <w:szCs w:val="24"/>
          <w:rtl w:val="0"/>
          <w:lang w:val="de-DE"/>
        </w:rPr>
        <w:t>4</w:t>
      </w:r>
      <w:r>
        <w:rPr>
          <w:rStyle w:val="None A"/>
          <w:rFonts w:eastAsia="ヒラギノ角ゴ Pro W3" w:hint="eastAsia"/>
          <w:sz w:val="24"/>
          <w:szCs w:val="24"/>
          <w:rtl w:val="0"/>
          <w:lang w:val="ja-JP" w:eastAsia="ja-JP"/>
        </w:rPr>
        <w:t>つに分割し、</w:t>
      </w:r>
      <w:r>
        <w:rPr>
          <w:rStyle w:val="None A"/>
          <w:rFonts w:ascii="Times New Roman" w:hAnsi="Times New Roman"/>
          <w:sz w:val="24"/>
          <w:szCs w:val="24"/>
          <w:rtl w:val="0"/>
          <w:lang w:val="de-DE"/>
        </w:rPr>
        <w:t>4</w:t>
      </w:r>
      <w:r>
        <w:rPr>
          <w:rStyle w:val="None A"/>
          <w:rFonts w:eastAsia="ヒラギノ角ゴ Pro W3" w:hint="eastAsia"/>
          <w:sz w:val="24"/>
          <w:szCs w:val="24"/>
          <w:rtl w:val="0"/>
          <w:lang w:val="ja-JP" w:eastAsia="ja-JP"/>
        </w:rPr>
        <w:t>つの異なる消費者グループを想定して、それぞれ独立した入り口、彫刻的な階段や通路を設置する予定だ。</w:t>
      </w:r>
    </w:p>
    <w:p>
      <w:pPr>
        <w:pStyle w:val="Default"/>
        <w:rPr>
          <w:rStyle w:val="None A"/>
          <w:rFonts w:ascii="Times New Roman" w:cs="Times New Roman" w:hAnsi="Times New Roman" w:eastAsia="Times New Roman"/>
          <w:sz w:val="24"/>
          <w:szCs w:val="24"/>
        </w:rPr>
      </w:pPr>
      <w:r>
        <w:rPr>
          <w:rStyle w:val="Hyperlink.6"/>
        </w:rPr>
        <w:fldChar w:fldCharType="begin" w:fldLock="0"/>
      </w:r>
      <w:r>
        <w:rPr>
          <w:rStyle w:val="Hyperlink.6"/>
        </w:rPr>
        <w:instrText xml:space="preserve"> HYPERLINK "http://www.kadewe.de"</w:instrText>
      </w:r>
      <w:r>
        <w:rPr>
          <w:rStyle w:val="Hyperlink.6"/>
        </w:rPr>
        <w:fldChar w:fldCharType="separate" w:fldLock="0"/>
      </w:r>
      <w:r>
        <w:rPr>
          <w:rStyle w:val="Hyperlink.6"/>
          <w:rtl w:val="0"/>
        </w:rPr>
        <w:t>www.kadewe.de</w:t>
      </w:r>
      <w:r>
        <w:rPr/>
        <w:fldChar w:fldCharType="end" w:fldLock="0"/>
      </w:r>
      <w:r>
        <w:rPr>
          <w:rStyle w:val="None A"/>
          <w:rFonts w:ascii="Times New Roman" w:hAnsi="Times New Roman"/>
          <w:sz w:val="24"/>
          <w:szCs w:val="24"/>
          <w:rtl w:val="0"/>
          <w:lang w:val="en-US"/>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ヒラギノ角ゴ Pro W6">
    <w:charset w:val="00"/>
    <w:family w:val="roman"/>
    <w:pitch w:val="default"/>
  </w:font>
  <w:font w:name="ヒラギノ角ゴ Pro W3">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n-US"/>
    </w:rPr>
  </w:style>
  <w:style w:type="character" w:styleId="Hyperlink.0">
    <w:name w:val="Hyperlink.0"/>
    <w:basedOn w:val="None A"/>
    <w:next w:val="Hyperlink.0"/>
    <w:rPr>
      <w:rFonts w:ascii="Times New Roman" w:cs="Times New Roman" w:hAnsi="Times New Roman" w:eastAsia="Times New Roman"/>
      <w:sz w:val="24"/>
      <w:szCs w:val="24"/>
      <w:u w:val="single" w:color="17376a"/>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character" w:styleId="Hyperlink.1">
    <w:name w:val="Hyperlink.1"/>
    <w:basedOn w:val="None A"/>
    <w:next w:val="Hyperlink.1"/>
    <w:rPr>
      <w:rFonts w:ascii="Times New Roman" w:cs="Times New Roman" w:hAnsi="Times New Roman" w:eastAsia="Times New Roman"/>
      <w:color w:val="86120a"/>
      <w:sz w:val="24"/>
      <w:szCs w:val="24"/>
      <w:u w:val="single" w:color="86120a"/>
      <w:lang w:val="es-ES_tradnl"/>
    </w:rPr>
  </w:style>
  <w:style w:type="character" w:styleId="Hyperlink.2">
    <w:name w:val="Hyperlink.2"/>
    <w:basedOn w:val="None A"/>
    <w:next w:val="Hyperlink.2"/>
    <w:rPr>
      <w:rFonts w:ascii="Times New Roman" w:cs="Times New Roman" w:hAnsi="Times New Roman" w:eastAsia="Times New Roman"/>
      <w:color w:val="86120a"/>
      <w:sz w:val="24"/>
      <w:szCs w:val="24"/>
      <w:u w:val="single" w:color="86120a"/>
    </w:rPr>
  </w:style>
  <w:style w:type="character" w:styleId="Hyperlink.3">
    <w:name w:val="Hyperlink.3"/>
    <w:basedOn w:val="None A"/>
    <w:next w:val="Hyperlink.3"/>
    <w:rPr>
      <w:rFonts w:ascii="Times New Roman" w:cs="Times New Roman" w:hAnsi="Times New Roman" w:eastAsia="Times New Roman"/>
      <w:color w:val="000000"/>
      <w:sz w:val="24"/>
      <w:szCs w:val="24"/>
      <w:u w:val="single" w:color="000000"/>
      <w:lang w:val="en-US"/>
    </w:rPr>
  </w:style>
  <w:style w:type="character" w:styleId="Hyperlink.4">
    <w:name w:val="Hyperlink.4"/>
    <w:basedOn w:val="None A"/>
    <w:next w:val="Hyperlink.4"/>
    <w:rPr>
      <w:rFonts w:ascii="Times New Roman" w:cs="Times New Roman" w:hAnsi="Times New Roman" w:eastAsia="Times New Roman"/>
      <w:sz w:val="24"/>
      <w:szCs w:val="24"/>
      <w:u w:val="single"/>
      <w:lang w:val="en-US"/>
    </w:rPr>
  </w:style>
  <w:style w:type="character" w:styleId="Hyperlink.5">
    <w:name w:val="Hyperlink.5"/>
    <w:basedOn w:val="None A"/>
    <w:next w:val="Hyperlink.5"/>
    <w:rPr>
      <w:rFonts w:ascii="Times New Roman" w:cs="Times New Roman" w:hAnsi="Times New Roman" w:eastAsia="Times New Roman"/>
      <w:sz w:val="24"/>
      <w:szCs w:val="24"/>
      <w:u w:val="single" w:color="4687ff"/>
      <w:lang w:val="it-IT"/>
    </w:rPr>
  </w:style>
  <w:style w:type="character" w:styleId="Hyperlink.6">
    <w:name w:val="Hyperlink.6"/>
    <w:basedOn w:val="None A"/>
    <w:next w:val="Hyperlink.6"/>
    <w:rPr>
      <w:rFonts w:ascii="Times New Roman" w:cs="Times New Roman" w:hAnsi="Times New Roman" w:eastAsia="Times New Roman"/>
      <w:sz w:val="24"/>
      <w:szCs w:val="24"/>
      <w:u w:val="single"/>
    </w:rPr>
  </w:style>
  <w:style w:type="character" w:styleId="Hyperlink.7">
    <w:name w:val="Hyperlink.7"/>
    <w:basedOn w:val="None A"/>
    <w:next w:val="Hyperlink.7"/>
    <w:rPr>
      <w:rFonts w:ascii="Times New Roman" w:cs="Times New Roman" w:hAnsi="Times New Roman" w:eastAsia="Times New Roman"/>
      <w:sz w:val="24"/>
      <w:szCs w:val="24"/>
      <w:u w:val="single" w:color="4687ff"/>
    </w:rPr>
  </w:style>
  <w:style w:type="character" w:styleId="Hyperlink.8">
    <w:name w:val="Hyperlink.8"/>
    <w:basedOn w:val="None A"/>
    <w:next w:val="Hyperlink.8"/>
    <w:rPr>
      <w:rFonts w:ascii="Times New Roman" w:cs="Times New Roman" w:hAnsi="Times New Roman" w:eastAsia="Times New Roman"/>
      <w:sz w:val="24"/>
      <w:szCs w:val="24"/>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