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rPr>
          <w:rStyle w:val="None A"/>
          <w:rFonts w:ascii="Times New Roman" w:cs="Times New Roman" w:hAnsi="Times New Roman" w:eastAsia="Times New Roman"/>
          <w:b w:val="1"/>
          <w:bCs w:val="1"/>
          <w:sz w:val="24"/>
          <w:szCs w:val="24"/>
        </w:rPr>
      </w:pPr>
      <w:r>
        <w:rPr>
          <w:rStyle w:val="None A"/>
          <w:rFonts w:ascii="Times New Roman" w:hAnsi="Times New Roman"/>
          <w:b w:val="1"/>
          <w:bCs w:val="1"/>
          <w:sz w:val="24"/>
          <w:szCs w:val="24"/>
          <w:rtl w:val="0"/>
          <w:lang w:val="en-US"/>
        </w:rPr>
        <w:t>PREMIUM EXHIBITIONS</w:t>
      </w:r>
    </w:p>
    <w:p>
      <w:pPr>
        <w:pStyle w:val="Default"/>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 xml:space="preserve">TECH AND K-POP </w:t>
      </w:r>
    </w:p>
    <w:p>
      <w:pPr>
        <w:pStyle w:val="Default"/>
        <w:rPr>
          <w:rStyle w:val="None A"/>
          <w:rFonts w:ascii="Times New Roman" w:cs="Times New Roman" w:hAnsi="Times New Roman" w:eastAsia="Times New Roman"/>
          <w:b w:val="1"/>
          <w:bCs w:val="1"/>
          <w:sz w:val="24"/>
          <w:szCs w:val="24"/>
        </w:rPr>
      </w:pPr>
      <w:r>
        <w:rPr>
          <w:rStyle w:val="None A"/>
          <w:rFonts w:ascii="Times New Roman" w:hAnsi="Times New Roman"/>
          <w:b w:val="1"/>
          <w:bCs w:val="1"/>
          <w:sz w:val="24"/>
          <w:szCs w:val="24"/>
          <w:rtl w:val="0"/>
          <w:lang w:val="en-US"/>
        </w:rPr>
        <w:t>PREMIUM EXHIBITIONS</w:t>
      </w:r>
    </w:p>
    <w:p>
      <w:pPr>
        <w:pStyle w:val="Default"/>
        <w:rPr>
          <w:rStyle w:val="None A"/>
          <w:rFonts w:ascii="Times New Roman" w:cs="Times New Roman" w:hAnsi="Times New Roman" w:eastAsia="Times New Roman"/>
          <w:sz w:val="24"/>
          <w:szCs w:val="24"/>
        </w:rPr>
      </w:pPr>
      <w:r>
        <w:rPr>
          <w:rStyle w:val="None A"/>
          <w:rFonts w:eastAsia="ヒラギノ角ゴ Pro W3" w:hint="eastAsia"/>
          <w:sz w:val="24"/>
          <w:szCs w:val="24"/>
          <w:rtl w:val="0"/>
          <w:lang w:val="ja-JP" w:eastAsia="ja-JP"/>
        </w:rPr>
        <w:t>ファッションテックと</w:t>
      </w:r>
      <w:r>
        <w:rPr>
          <w:rStyle w:val="None A"/>
          <w:rFonts w:ascii="Times New Roman" w:hAnsi="Times New Roman"/>
          <w:sz w:val="24"/>
          <w:szCs w:val="24"/>
          <w:rtl w:val="0"/>
          <w:lang w:val="en-US"/>
        </w:rPr>
        <w:t>K-POP</w:t>
      </w:r>
    </w:p>
    <w:p>
      <w:pPr>
        <w:pStyle w:val="Default"/>
        <w:rPr>
          <w:rFonts w:ascii="Times New Roman" w:cs="Times New Roman" w:hAnsi="Times New Roman" w:eastAsia="Times New Roman"/>
          <w:sz w:val="24"/>
          <w:szCs w:val="24"/>
        </w:rPr>
      </w:pPr>
    </w:p>
    <w:p>
      <w:pPr>
        <w:pStyle w:val="Default"/>
        <w:rPr>
          <w:rStyle w:val="None A"/>
          <w:rFonts w:ascii="Times New Roman" w:cs="Times New Roman" w:hAnsi="Times New Roman" w:eastAsia="Times New Roman"/>
          <w:sz w:val="24"/>
          <w:szCs w:val="24"/>
        </w:rPr>
      </w:pPr>
      <w:r>
        <w:rPr>
          <w:rStyle w:val="None A"/>
          <w:rFonts w:ascii="Times New Roman" w:hAnsi="Times New Roman"/>
          <w:b w:val="1"/>
          <w:bCs w:val="1"/>
          <w:sz w:val="24"/>
          <w:szCs w:val="24"/>
          <w:rtl w:val="0"/>
          <w:lang w:val="en-US"/>
        </w:rPr>
        <w:t>Premium Exhibitions</w:t>
      </w:r>
      <w:r>
        <w:rPr>
          <w:rStyle w:val="None A"/>
          <w:rFonts w:ascii="Times New Roman" w:hAnsi="Times New Roman"/>
          <w:sz w:val="24"/>
          <w:szCs w:val="24"/>
          <w:rtl w:val="0"/>
          <w:lang w:val="en-US"/>
        </w:rPr>
        <w:t xml:space="preserve"> is extending its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FASHIONTECH</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conference by adding one more day and one more floor. The aim of the conference is to create an industry get-together and educate the visitors on the latest developments on the interface between fashion and technology. Topics include e-commerce, the future of retail, wearables and digital marketing. The event will take place during Premium Exhibitions on the 4th floor of the K</w:t>
      </w:r>
      <w:r>
        <w:rPr>
          <w:rStyle w:val="None A"/>
          <w:rFonts w:ascii="Times New Roman" w:hAnsi="Times New Roman" w:hint="default"/>
          <w:sz w:val="24"/>
          <w:szCs w:val="24"/>
          <w:rtl w:val="0"/>
          <w:lang w:val="en-US"/>
        </w:rPr>
        <w:t>ü</w:t>
      </w:r>
      <w:r>
        <w:rPr>
          <w:rStyle w:val="None A"/>
          <w:rFonts w:ascii="Times New Roman" w:hAnsi="Times New Roman"/>
          <w:sz w:val="24"/>
          <w:szCs w:val="24"/>
          <w:rtl w:val="0"/>
          <w:lang w:val="en-US"/>
        </w:rPr>
        <w:t>hlhaus and entrance is free of charge. Premium further replaces its Dissonance Area with ['P</w:t>
      </w:r>
      <w:r>
        <w:rPr>
          <w:rStyle w:val="None A"/>
          <w:rFonts w:ascii="Menlo" w:hAnsi="Menlo" w:hint="default"/>
          <w:b w:val="1"/>
          <w:bCs w:val="1"/>
          <w:i w:val="1"/>
          <w:iCs w:val="1"/>
          <w:sz w:val="24"/>
          <w:szCs w:val="24"/>
          <w:rtl w:val="0"/>
          <w:lang w:val="en-US"/>
        </w:rPr>
        <w:t>Ԑ</w:t>
      </w:r>
      <w:r>
        <w:rPr>
          <w:rStyle w:val="None A"/>
          <w:rFonts w:ascii="Times New Roman" w:hAnsi="Times New Roman"/>
          <w:sz w:val="24"/>
          <w:szCs w:val="24"/>
          <w:rtl w:val="0"/>
          <w:lang w:val="en-US"/>
        </w:rPr>
        <w:t>:PI] STUDIO, a new area reflecting on the K-Pop movement with a focus on Korean designers.</w:t>
      </w:r>
    </w:p>
    <w:p>
      <w:pPr>
        <w:pStyle w:val="Default"/>
        <w:rPr>
          <w:rStyle w:val="None A"/>
          <w:rFonts w:ascii="Times New Roman" w:cs="Times New Roman" w:hAnsi="Times New Roman" w:eastAsia="Times New Roman"/>
          <w:sz w:val="24"/>
          <w:szCs w:val="24"/>
        </w:rPr>
      </w:pPr>
      <w:r>
        <w:rPr>
          <w:rStyle w:val="Hyperlink.0"/>
        </w:rPr>
        <w:fldChar w:fldCharType="begin" w:fldLock="0"/>
      </w:r>
      <w:r>
        <w:rPr>
          <w:rStyle w:val="Hyperlink.0"/>
        </w:rPr>
        <w:instrText xml:space="preserve"> HYPERLINK "https://www2.premiumexhibitions.com"</w:instrText>
      </w:r>
      <w:r>
        <w:rPr>
          <w:rStyle w:val="Hyperlink.0"/>
        </w:rPr>
        <w:fldChar w:fldCharType="separate" w:fldLock="0"/>
      </w:r>
      <w:r>
        <w:rPr>
          <w:rStyle w:val="Hyperlink.0"/>
          <w:rtl w:val="0"/>
        </w:rPr>
        <w:t>https://www2.premiumexhibitions.com</w:t>
      </w:r>
      <w:r>
        <w:rPr/>
        <w:fldChar w:fldCharType="end" w:fldLock="0"/>
      </w:r>
      <w:r>
        <w:rPr>
          <w:rStyle w:val="None A"/>
          <w:rFonts w:ascii="Times New Roman" w:hAnsi="Times New Roman"/>
          <w:sz w:val="24"/>
          <w:szCs w:val="24"/>
          <w:rtl w:val="0"/>
          <w:lang w:val="en-US"/>
        </w:rPr>
        <w:t xml:space="preserve"> </w:t>
      </w:r>
    </w:p>
    <w:p>
      <w:pPr>
        <w:pStyle w:val="Default"/>
        <w:rPr>
          <w:rStyle w:val="None A"/>
          <w:rFonts w:ascii="Times New Roman" w:cs="Times New Roman" w:hAnsi="Times New Roman" w:eastAsia="Times New Roman"/>
          <w:sz w:val="24"/>
          <w:szCs w:val="24"/>
        </w:rPr>
      </w:pPr>
      <w:r>
        <w:rPr>
          <w:rStyle w:val="Hyperlink.0"/>
        </w:rPr>
        <w:fldChar w:fldCharType="begin" w:fldLock="0"/>
      </w:r>
      <w:r>
        <w:rPr>
          <w:rStyle w:val="Hyperlink.0"/>
        </w:rPr>
        <w:instrText xml:space="preserve"> HYPERLINK "http://www.fashiontech.berlin"</w:instrText>
      </w:r>
      <w:r>
        <w:rPr>
          <w:rStyle w:val="Hyperlink.0"/>
        </w:rPr>
        <w:fldChar w:fldCharType="separate" w:fldLock="0"/>
      </w:r>
      <w:r>
        <w:rPr>
          <w:rStyle w:val="Hyperlink.0"/>
          <w:rtl w:val="0"/>
        </w:rPr>
        <w:t>http://www.fashiontech.berlin</w:t>
      </w:r>
      <w:r>
        <w:rPr/>
        <w:fldChar w:fldCharType="end" w:fldLock="0"/>
      </w:r>
      <w:r>
        <w:rPr>
          <w:rStyle w:val="None A"/>
          <w:rFonts w:ascii="Times New Roman" w:hAnsi="Times New Roman"/>
          <w:sz w:val="24"/>
          <w:szCs w:val="24"/>
          <w:rtl w:val="0"/>
          <w:lang w:val="en-US"/>
        </w:rPr>
        <w:t xml:space="preserve"> </w:t>
      </w:r>
    </w:p>
    <w:p>
      <w:pPr>
        <w:pStyle w:val="Default"/>
        <w:rPr>
          <w:rStyle w:val="None A"/>
          <w:rFonts w:ascii="Times New Roman" w:cs="Times New Roman" w:hAnsi="Times New Roman" w:eastAsia="Times New Roman"/>
          <w:sz w:val="24"/>
          <w:szCs w:val="24"/>
        </w:rPr>
      </w:pPr>
      <w:r>
        <w:rPr>
          <w:rStyle w:val="None A"/>
          <w:rFonts w:ascii="Times New Roman" w:hAnsi="Times New Roman"/>
          <w:b w:val="1"/>
          <w:bCs w:val="1"/>
          <w:sz w:val="24"/>
          <w:szCs w:val="24"/>
          <w:rtl w:val="0"/>
          <w:lang w:val="en-US"/>
        </w:rPr>
        <w:t>Premium Exhibitions</w:t>
      </w:r>
      <w:r>
        <w:rPr>
          <w:rStyle w:val="None A"/>
          <w:rFonts w:eastAsia="ヒラギノ角ゴ Pro W3" w:hint="eastAsia"/>
          <w:sz w:val="24"/>
          <w:szCs w:val="24"/>
          <w:rtl w:val="0"/>
          <w:lang w:val="ja-JP" w:eastAsia="ja-JP"/>
        </w:rPr>
        <w:t>は、開催日数とスペースを拡大し「</w:t>
      </w:r>
      <w:r>
        <w:rPr>
          <w:rStyle w:val="None A"/>
          <w:rFonts w:ascii="Times New Roman" w:hAnsi="Times New Roman"/>
          <w:sz w:val="24"/>
          <w:szCs w:val="24"/>
          <w:rtl w:val="0"/>
          <w:lang w:val="en-US"/>
        </w:rPr>
        <w:t>FASHIONTECH</w:t>
      </w:r>
      <w:r>
        <w:rPr>
          <w:rStyle w:val="None A"/>
          <w:rFonts w:eastAsia="ヒラギノ角ゴ Pro W3" w:hint="eastAsia"/>
          <w:sz w:val="24"/>
          <w:szCs w:val="24"/>
          <w:rtl w:val="0"/>
          <w:lang w:val="ja-JP" w:eastAsia="ja-JP"/>
        </w:rPr>
        <w:t>」カンファレンスをアップグレードする。このイベントの主旨は、業界人が一堂に会する機会を設け、ファッションとテクノロジーのインターフェースにおける、最新の開発成果をビジターに披露することだ。</w:t>
      </w:r>
      <w:r>
        <w:rPr>
          <w:rStyle w:val="None A"/>
          <w:rFonts w:ascii="Times New Roman" w:hAnsi="Times New Roman"/>
          <w:sz w:val="24"/>
          <w:szCs w:val="24"/>
          <w:rtl w:val="0"/>
          <w:lang w:val="en-US"/>
        </w:rPr>
        <w:t>e-</w:t>
      </w:r>
      <w:r>
        <w:rPr>
          <w:rStyle w:val="None A"/>
          <w:rFonts w:eastAsia="ヒラギノ角ゴ Pro W3" w:hint="eastAsia"/>
          <w:sz w:val="24"/>
          <w:szCs w:val="24"/>
          <w:rtl w:val="0"/>
          <w:lang w:val="ja-JP" w:eastAsia="ja-JP"/>
        </w:rPr>
        <w:t>コマース、リテールの将来、ウェアラブル、デジタルマーケティングなどのテーマが含まれている。</w:t>
      </w:r>
      <w:r>
        <w:rPr>
          <w:rStyle w:val="None A"/>
          <w:rFonts w:ascii="Times New Roman" w:hAnsi="Times New Roman"/>
          <w:sz w:val="24"/>
          <w:szCs w:val="24"/>
          <w:rtl w:val="0"/>
          <w:lang w:val="en-US"/>
        </w:rPr>
        <w:t>FASHIONTECH</w:t>
      </w:r>
      <w:r>
        <w:rPr>
          <w:rStyle w:val="None A"/>
          <w:rFonts w:eastAsia="ヒラギノ角ゴ Pro W3" w:hint="eastAsia"/>
          <w:sz w:val="24"/>
          <w:szCs w:val="24"/>
          <w:rtl w:val="0"/>
          <w:lang w:val="ja-JP" w:eastAsia="ja-JP"/>
        </w:rPr>
        <w:t>は、</w:t>
      </w:r>
      <w:r>
        <w:rPr>
          <w:rStyle w:val="None A"/>
          <w:rFonts w:ascii="Times New Roman" w:hAnsi="Times New Roman"/>
          <w:sz w:val="24"/>
          <w:szCs w:val="24"/>
          <w:rtl w:val="0"/>
          <w:lang w:val="en-US"/>
        </w:rPr>
        <w:t>K</w:t>
      </w:r>
      <w:r>
        <w:rPr>
          <w:rStyle w:val="None A"/>
          <w:rFonts w:ascii="Times New Roman" w:hAnsi="Times New Roman" w:hint="default"/>
          <w:sz w:val="24"/>
          <w:szCs w:val="24"/>
          <w:rtl w:val="0"/>
          <w:lang w:val="en-US"/>
        </w:rPr>
        <w:t>ü</w:t>
      </w:r>
      <w:r>
        <w:rPr>
          <w:rStyle w:val="None A"/>
          <w:rFonts w:ascii="Times New Roman" w:hAnsi="Times New Roman"/>
          <w:sz w:val="24"/>
          <w:szCs w:val="24"/>
          <w:rtl w:val="0"/>
          <w:lang w:val="en-US"/>
        </w:rPr>
        <w:t>hlhaus</w:t>
      </w:r>
      <w:r>
        <w:rPr>
          <w:rStyle w:val="None A"/>
          <w:rFonts w:eastAsia="ヒラギノ角ゴ Pro W3" w:hint="eastAsia"/>
          <w:sz w:val="24"/>
          <w:szCs w:val="24"/>
          <w:rtl w:val="0"/>
          <w:lang w:val="ja-JP" w:eastAsia="ja-JP"/>
        </w:rPr>
        <w:t>の</w:t>
      </w:r>
      <w:r>
        <w:rPr>
          <w:rStyle w:val="None A"/>
          <w:rFonts w:ascii="Times New Roman" w:hAnsi="Times New Roman"/>
          <w:sz w:val="24"/>
          <w:szCs w:val="24"/>
          <w:rtl w:val="0"/>
          <w:lang w:val="en-US"/>
        </w:rPr>
        <w:t>5</w:t>
      </w:r>
      <w:r>
        <w:rPr>
          <w:rStyle w:val="None A"/>
          <w:rFonts w:eastAsia="ヒラギノ角ゴ Pro W3" w:hint="eastAsia"/>
          <w:sz w:val="24"/>
          <w:szCs w:val="24"/>
          <w:rtl w:val="0"/>
          <w:lang w:val="ja-JP" w:eastAsia="ja-JP"/>
        </w:rPr>
        <w:t>階を会場に</w:t>
      </w:r>
      <w:r>
        <w:rPr>
          <w:rStyle w:val="None A"/>
          <w:rFonts w:ascii="Times New Roman" w:hAnsi="Times New Roman"/>
          <w:sz w:val="24"/>
          <w:szCs w:val="24"/>
          <w:rtl w:val="0"/>
          <w:lang w:val="en-US"/>
        </w:rPr>
        <w:t>Premium Exhibitions</w:t>
      </w:r>
      <w:r>
        <w:rPr>
          <w:rStyle w:val="None A"/>
          <w:rFonts w:eastAsia="ヒラギノ角ゴ Pro W3" w:hint="eastAsia"/>
          <w:sz w:val="24"/>
          <w:szCs w:val="24"/>
          <w:rtl w:val="0"/>
          <w:lang w:val="ja-JP" w:eastAsia="ja-JP"/>
        </w:rPr>
        <w:t>展示会中に開催予定で、入場無料。さらに同展示会は、</w:t>
      </w:r>
      <w:r>
        <w:rPr>
          <w:rStyle w:val="None A"/>
          <w:rFonts w:ascii="Times New Roman" w:hAnsi="Times New Roman"/>
          <w:sz w:val="24"/>
          <w:szCs w:val="24"/>
          <w:rtl w:val="0"/>
          <w:lang w:val="en-US"/>
        </w:rPr>
        <w:t>Dissonance Area</w:t>
      </w:r>
      <w:r>
        <w:rPr>
          <w:rStyle w:val="None A"/>
          <w:rFonts w:eastAsia="ヒラギノ角ゴ Pro W3" w:hint="eastAsia"/>
          <w:sz w:val="24"/>
          <w:szCs w:val="24"/>
          <w:rtl w:val="0"/>
          <w:lang w:val="ja-JP" w:eastAsia="ja-JP"/>
        </w:rPr>
        <w:t>を</w:t>
      </w:r>
      <w:r>
        <w:rPr>
          <w:rStyle w:val="None A"/>
          <w:rFonts w:ascii="Times New Roman" w:hAnsi="Times New Roman"/>
          <w:sz w:val="24"/>
          <w:szCs w:val="24"/>
          <w:rtl w:val="0"/>
          <w:lang w:val="en-US"/>
        </w:rPr>
        <w:t>['P</w:t>
      </w:r>
      <w:r>
        <w:rPr>
          <w:rStyle w:val="None A"/>
          <w:rFonts w:ascii="Menlo" w:hAnsi="Menlo" w:hint="default"/>
          <w:b w:val="1"/>
          <w:bCs w:val="1"/>
          <w:i w:val="1"/>
          <w:iCs w:val="1"/>
          <w:sz w:val="24"/>
          <w:szCs w:val="24"/>
          <w:rtl w:val="0"/>
          <w:lang w:val="en-US"/>
        </w:rPr>
        <w:t>Ԑ</w:t>
      </w:r>
      <w:r>
        <w:rPr>
          <w:rStyle w:val="None A"/>
          <w:rFonts w:ascii="Times New Roman" w:hAnsi="Times New Roman"/>
          <w:sz w:val="24"/>
          <w:szCs w:val="24"/>
          <w:rtl w:val="0"/>
          <w:lang w:val="en-US"/>
        </w:rPr>
        <w:t>:PI] STUDIO</w:t>
      </w:r>
      <w:r>
        <w:rPr>
          <w:rStyle w:val="None A"/>
          <w:rFonts w:eastAsia="ヒラギノ角ゴ Pro W3" w:hint="eastAsia"/>
          <w:sz w:val="24"/>
          <w:szCs w:val="24"/>
          <w:rtl w:val="0"/>
          <w:lang w:val="ja-JP" w:eastAsia="ja-JP"/>
        </w:rPr>
        <w:t>に刷新し、韓国人デザイナーとともに</w:t>
      </w:r>
      <w:r>
        <w:rPr>
          <w:rStyle w:val="None A"/>
          <w:rFonts w:ascii="Times New Roman" w:hAnsi="Times New Roman"/>
          <w:sz w:val="24"/>
          <w:szCs w:val="24"/>
          <w:rtl w:val="0"/>
          <w:lang w:val="en-US"/>
        </w:rPr>
        <w:t>K-POP</w:t>
      </w:r>
      <w:r>
        <w:rPr>
          <w:rStyle w:val="None A"/>
          <w:rFonts w:eastAsia="ヒラギノ角ゴ Pro W3" w:hint="eastAsia"/>
          <w:sz w:val="24"/>
          <w:szCs w:val="24"/>
          <w:rtl w:val="0"/>
          <w:lang w:val="ja-JP" w:eastAsia="ja-JP"/>
        </w:rPr>
        <w:t>ブームにスポットを当てる。</w:t>
      </w:r>
    </w:p>
    <w:p>
      <w:pPr>
        <w:pStyle w:val="Default"/>
        <w:rPr>
          <w:rStyle w:val="None A"/>
          <w:rFonts w:ascii="Times New Roman" w:cs="Times New Roman" w:hAnsi="Times New Roman" w:eastAsia="Times New Roman"/>
          <w:sz w:val="24"/>
          <w:szCs w:val="24"/>
        </w:rPr>
      </w:pPr>
      <w:r>
        <w:rPr>
          <w:rStyle w:val="Hyperlink.0"/>
        </w:rPr>
        <w:fldChar w:fldCharType="begin" w:fldLock="0"/>
      </w:r>
      <w:r>
        <w:rPr>
          <w:rStyle w:val="Hyperlink.0"/>
        </w:rPr>
        <w:instrText xml:space="preserve"> HYPERLINK "https://www2.premiumexhibitions.com"</w:instrText>
      </w:r>
      <w:r>
        <w:rPr>
          <w:rStyle w:val="Hyperlink.0"/>
        </w:rPr>
        <w:fldChar w:fldCharType="separate" w:fldLock="0"/>
      </w:r>
      <w:r>
        <w:rPr>
          <w:rStyle w:val="Hyperlink.0"/>
          <w:rtl w:val="0"/>
        </w:rPr>
        <w:t>https://www2.premiumexhibitions.com</w:t>
      </w:r>
      <w:r>
        <w:rPr/>
        <w:fldChar w:fldCharType="end" w:fldLock="0"/>
      </w:r>
      <w:r>
        <w:rPr>
          <w:rStyle w:val="None A"/>
          <w:rFonts w:ascii="Times New Roman" w:hAnsi="Times New Roman"/>
          <w:sz w:val="24"/>
          <w:szCs w:val="24"/>
          <w:rtl w:val="0"/>
          <w:lang w:val="en-US"/>
        </w:rPr>
        <w:t xml:space="preserve"> </w:t>
      </w:r>
    </w:p>
    <w:p>
      <w:pPr>
        <w:pStyle w:val="Default"/>
        <w:rPr>
          <w:rStyle w:val="None A"/>
          <w:rFonts w:ascii="Times New Roman" w:cs="Times New Roman" w:hAnsi="Times New Roman" w:eastAsia="Times New Roman"/>
          <w:sz w:val="24"/>
          <w:szCs w:val="24"/>
        </w:rPr>
      </w:pPr>
      <w:r>
        <w:rPr>
          <w:rStyle w:val="Hyperlink.0"/>
        </w:rPr>
        <w:fldChar w:fldCharType="begin" w:fldLock="0"/>
      </w:r>
      <w:r>
        <w:rPr>
          <w:rStyle w:val="Hyperlink.0"/>
        </w:rPr>
        <w:instrText xml:space="preserve"> HYPERLINK "http://www.fashiontech.berlin"</w:instrText>
      </w:r>
      <w:r>
        <w:rPr>
          <w:rStyle w:val="Hyperlink.0"/>
        </w:rPr>
        <w:fldChar w:fldCharType="separate" w:fldLock="0"/>
      </w:r>
      <w:r>
        <w:rPr>
          <w:rStyle w:val="Hyperlink.0"/>
          <w:rtl w:val="0"/>
        </w:rPr>
        <w:t>http://www.fashiontech.berlin</w:t>
      </w:r>
      <w:r>
        <w:rPr/>
        <w:fldChar w:fldCharType="end" w:fldLock="0"/>
      </w:r>
      <w:r>
        <w:rPr>
          <w:rStyle w:val="None A"/>
          <w:rFonts w:ascii="Times New Roman" w:hAnsi="Times New Roman"/>
          <w:sz w:val="24"/>
          <w:szCs w:val="24"/>
          <w:rtl w:val="0"/>
          <w:lang w:val="en-US"/>
        </w:rPr>
        <w:t xml:space="preserve"> </w:t>
      </w: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p>
    <w:p>
      <w:pPr>
        <w:pStyle w:val="Default"/>
        <w:rPr>
          <w:rStyle w:val="None A"/>
          <w:rFonts w:ascii="Times New Roman" w:cs="Times New Roman" w:hAnsi="Times New Roman" w:eastAsia="Times New Roman"/>
          <w:b w:val="1"/>
          <w:bCs w:val="1"/>
          <w:caps w:val="1"/>
          <w:sz w:val="24"/>
          <w:szCs w:val="24"/>
          <w:u w:color="5756d5"/>
        </w:rPr>
      </w:pPr>
      <w:r>
        <w:rPr>
          <w:rStyle w:val="None A"/>
          <w:rFonts w:ascii="Times New Roman" w:hAnsi="Times New Roman"/>
          <w:b w:val="1"/>
          <w:bCs w:val="1"/>
          <w:caps w:val="1"/>
          <w:sz w:val="24"/>
          <w:szCs w:val="24"/>
          <w:u w:color="5756d5"/>
          <w:rtl w:val="0"/>
          <w:lang w:val="en-US"/>
        </w:rPr>
        <w:t xml:space="preserve">Fakoshima X Manish Arora </w:t>
      </w:r>
    </w:p>
    <w:p>
      <w:pPr>
        <w:pStyle w:val="Default"/>
        <w:rPr>
          <w:rStyle w:val="None A"/>
          <w:rFonts w:ascii="Times New Roman" w:cs="Times New Roman" w:hAnsi="Times New Roman" w:eastAsia="Times New Roman"/>
          <w:caps w:val="1"/>
          <w:sz w:val="24"/>
          <w:szCs w:val="24"/>
          <w:u w:color="5756d5"/>
        </w:rPr>
      </w:pPr>
      <w:r>
        <w:rPr>
          <w:rStyle w:val="None A"/>
          <w:rFonts w:ascii="Times New Roman" w:hAnsi="Times New Roman"/>
          <w:caps w:val="1"/>
          <w:sz w:val="24"/>
          <w:szCs w:val="24"/>
          <w:u w:color="5756d5"/>
          <w:rtl w:val="0"/>
          <w:lang w:val="en-US"/>
        </w:rPr>
        <w:t>COLORFUL COLLABORATION</w:t>
      </w:r>
    </w:p>
    <w:p>
      <w:pPr>
        <w:pStyle w:val="Default"/>
        <w:rPr>
          <w:rStyle w:val="None A"/>
          <w:rFonts w:ascii="Times New Roman" w:cs="Times New Roman" w:hAnsi="Times New Roman" w:eastAsia="Times New Roman"/>
          <w:b w:val="1"/>
          <w:bCs w:val="1"/>
          <w:caps w:val="1"/>
          <w:sz w:val="24"/>
          <w:szCs w:val="24"/>
          <w:u w:color="5756d5"/>
        </w:rPr>
      </w:pPr>
      <w:r>
        <w:rPr>
          <w:rStyle w:val="None A"/>
          <w:rFonts w:ascii="Times New Roman" w:hAnsi="Times New Roman"/>
          <w:b w:val="1"/>
          <w:bCs w:val="1"/>
          <w:caps w:val="1"/>
          <w:sz w:val="24"/>
          <w:szCs w:val="24"/>
          <w:u w:color="5756d5"/>
          <w:rtl w:val="0"/>
          <w:lang w:val="en-US"/>
        </w:rPr>
        <w:t xml:space="preserve">Fakoshima X Manish Arora </w:t>
      </w:r>
    </w:p>
    <w:p>
      <w:pPr>
        <w:pStyle w:val="Default"/>
        <w:rPr>
          <w:rStyle w:val="None A"/>
          <w:rFonts w:ascii="Times New Roman" w:cs="Times New Roman" w:hAnsi="Times New Roman" w:eastAsia="Times New Roman"/>
          <w:caps w:val="1"/>
          <w:sz w:val="24"/>
          <w:szCs w:val="24"/>
          <w:u w:color="5756d5"/>
          <w:lang w:val="ja-JP" w:eastAsia="ja-JP"/>
        </w:rPr>
      </w:pPr>
      <w:r>
        <w:rPr>
          <w:rStyle w:val="None A"/>
          <w:rFonts w:eastAsia="ヒラギノ角ゴ Pro W3" w:hint="eastAsia"/>
          <w:caps w:val="1"/>
          <w:sz w:val="24"/>
          <w:szCs w:val="24"/>
          <w:u w:color="5756d5"/>
          <w:rtl w:val="0"/>
          <w:lang w:val="ja-JP" w:eastAsia="ja-JP"/>
        </w:rPr>
        <w:t>カラフルなコラボレーション</w:t>
      </w:r>
    </w:p>
    <w:p>
      <w:pPr>
        <w:pStyle w:val="Default"/>
        <w:rPr>
          <w:rStyle w:val="None A"/>
          <w:rFonts w:ascii="Times New Roman" w:cs="Times New Roman" w:hAnsi="Times New Roman" w:eastAsia="Times New Roman"/>
          <w:caps w:val="1"/>
          <w:sz w:val="24"/>
          <w:szCs w:val="24"/>
          <w:u w:color="5756d5"/>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rPr>
          <w:rStyle w:val="None A"/>
          <w:lang w:val="en-US"/>
        </w:rPr>
      </w:pPr>
      <w:r>
        <w:rPr>
          <w:rStyle w:val="None A"/>
          <w:rtl w:val="0"/>
          <w:lang w:val="en-US"/>
        </w:rPr>
        <w:t xml:space="preserve">Russian eyewear brand </w:t>
      </w:r>
      <w:r>
        <w:rPr>
          <w:rStyle w:val="None A"/>
          <w:b w:val="1"/>
          <w:bCs w:val="1"/>
          <w:rtl w:val="0"/>
          <w:lang w:val="en-US"/>
        </w:rPr>
        <w:t>Fakoshima</w:t>
      </w:r>
      <w:r>
        <w:rPr>
          <w:rStyle w:val="None A"/>
          <w:rtl w:val="0"/>
          <w:lang w:val="en-US"/>
        </w:rPr>
        <w:t xml:space="preserve">, internationally recognized for its bold and quirky styles, has teamed up with famously eclectic fashion designer </w:t>
      </w:r>
      <w:r>
        <w:rPr>
          <w:rStyle w:val="None A"/>
          <w:b w:val="1"/>
          <w:bCs w:val="1"/>
          <w:rtl w:val="0"/>
          <w:lang w:val="en-US"/>
        </w:rPr>
        <w:t>Manish Arora</w:t>
      </w:r>
      <w:r>
        <w:rPr>
          <w:rStyle w:val="None A"/>
          <w:rtl w:val="0"/>
          <w:lang w:val="en-US"/>
        </w:rPr>
        <w:t xml:space="preserve"> to create a limited edition of sunglasses. New models incorporate a mix of references to African culture and cowboy style and include a classic </w:t>
      </w:r>
      <w:r>
        <w:rPr>
          <w:rStyle w:val="None A"/>
          <w:rtl w:val="0"/>
          <w:lang w:val="en-US"/>
        </w:rPr>
        <w:t>‘</w:t>
      </w:r>
      <w:r>
        <w:rPr>
          <w:rStyle w:val="None A"/>
          <w:rtl w:val="0"/>
          <w:lang w:val="en-US"/>
        </w:rPr>
        <w:t>cat eye</w:t>
      </w:r>
      <w:r>
        <w:rPr>
          <w:rStyle w:val="None A"/>
          <w:rtl w:val="0"/>
          <w:lang w:val="en-US"/>
        </w:rPr>
        <w:t xml:space="preserve">’ </w:t>
      </w:r>
      <w:r>
        <w:rPr>
          <w:rStyle w:val="None A"/>
          <w:rtl w:val="0"/>
          <w:lang w:val="en-US"/>
        </w:rPr>
        <w:t xml:space="preserve">shape with an Indian bindu symbol and inverted aviator frames.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rPr>
          <w:rStyle w:val="None A"/>
          <w:lang w:val="en-US"/>
        </w:rPr>
      </w:pPr>
      <w:r>
        <w:rPr>
          <w:rStyle w:val="None A"/>
          <w:rtl w:val="0"/>
          <w:lang w:val="en-US"/>
        </w:rPr>
        <w:t xml:space="preserve">http://shop.fakoshima.com/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rPr>
          <w:rStyle w:val="None A"/>
          <w:lang w:val="en-US"/>
        </w:rPr>
      </w:pPr>
      <w:r>
        <w:rPr>
          <w:rStyle w:val="Hyperlink.1"/>
          <w:u w:val="single"/>
          <w:lang w:val="en-US"/>
        </w:rPr>
        <w:fldChar w:fldCharType="begin" w:fldLock="0"/>
      </w:r>
      <w:r>
        <w:rPr>
          <w:rStyle w:val="Hyperlink.1"/>
          <w:u w:val="single"/>
          <w:lang w:val="en-US"/>
        </w:rPr>
        <w:instrText xml:space="preserve"> HYPERLINK "https://www.manisharora.com/"</w:instrText>
      </w:r>
      <w:r>
        <w:rPr>
          <w:rStyle w:val="Hyperlink.1"/>
          <w:u w:val="single"/>
          <w:lang w:val="en-US"/>
        </w:rPr>
        <w:fldChar w:fldCharType="separate" w:fldLock="0"/>
      </w:r>
      <w:r>
        <w:rPr>
          <w:rStyle w:val="Hyperlink.1"/>
          <w:u w:val="single"/>
          <w:rtl w:val="0"/>
          <w:lang w:val="en-US"/>
        </w:rPr>
        <w:t>https://www.manisharora.com/</w:t>
      </w:r>
      <w:r>
        <w:rPr>
          <w:lang w:val="en-US"/>
        </w:rPr>
        <w:fldChar w:fldCharType="end" w:fldLock="0"/>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rPr>
          <w:rStyle w:val="None A"/>
        </w:rPr>
      </w:pPr>
      <w:r>
        <w:rPr>
          <w:rStyle w:val="None A"/>
          <w:rFonts w:eastAsia="ヒラギノ角ゴ Pro W3" w:hint="eastAsia"/>
          <w:rtl w:val="0"/>
          <w:lang w:val="ja-JP" w:eastAsia="ja-JP"/>
        </w:rPr>
        <w:t>一風変わった大胆なスタイルで国際的に注目されているロシアのアイウェアブランド</w:t>
      </w:r>
      <w:r>
        <w:rPr>
          <w:rStyle w:val="None A"/>
          <w:rtl w:val="0"/>
          <w:lang w:val="en-US"/>
        </w:rPr>
        <w:t xml:space="preserve"> </w:t>
      </w:r>
      <w:r>
        <w:rPr>
          <w:rStyle w:val="None A"/>
          <w:b w:val="1"/>
          <w:bCs w:val="1"/>
          <w:rtl w:val="0"/>
          <w:lang w:val="en-US"/>
        </w:rPr>
        <w:t>Fakoshima</w:t>
      </w:r>
      <w:r>
        <w:rPr>
          <w:rStyle w:val="None A"/>
          <w:rFonts w:eastAsia="ヒラギノ角ゴ Pro W3" w:hint="eastAsia"/>
          <w:rtl w:val="0"/>
          <w:lang w:val="ja-JP" w:eastAsia="ja-JP"/>
        </w:rPr>
        <w:t>は、折衷的なファッションデザイナーの</w:t>
      </w:r>
      <w:r>
        <w:rPr>
          <w:rStyle w:val="None A"/>
          <w:rFonts w:eastAsia="ヒラギノ角ゴ Pro W6" w:hint="eastAsia"/>
          <w:rtl w:val="0"/>
          <w:lang w:val="ja-JP" w:eastAsia="ja-JP"/>
        </w:rPr>
        <w:t>マニッシュ</w:t>
      </w:r>
      <w:r>
        <w:rPr>
          <w:rStyle w:val="None A"/>
          <w:b w:val="1"/>
          <w:bCs w:val="1"/>
          <w:rtl w:val="0"/>
          <w:lang w:val="en-US"/>
        </w:rPr>
        <w:t xml:space="preserve"> </w:t>
      </w:r>
      <w:r>
        <w:rPr>
          <w:rStyle w:val="None A"/>
          <w:rFonts w:eastAsia="ヒラギノ角ゴ Pro W6" w:hint="eastAsia"/>
          <w:rtl w:val="0"/>
          <w:lang w:val="ja-JP" w:eastAsia="ja-JP"/>
        </w:rPr>
        <w:t>アローラ</w:t>
      </w:r>
      <w:r>
        <w:rPr>
          <w:rStyle w:val="None A"/>
          <w:rFonts w:eastAsia="ヒラギノ角ゴ Pro W3" w:hint="eastAsia"/>
          <w:rtl w:val="0"/>
          <w:lang w:val="ja-JP" w:eastAsia="ja-JP"/>
        </w:rPr>
        <w:t>とタッグを組み、限定版のサングラスを作った。アフリカの文化とカウボーイスタイルを組み合わせたこの新しいモデルには、インドのビンドゥのシンボルが付いたクラシックな「キャットアイ」のスタイルやアビエイターを逆さにしたようなフレームが含まれている。</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rPr>
          <w:rStyle w:val="None A"/>
          <w:lang w:val="en-US"/>
        </w:rPr>
      </w:pPr>
      <w:r>
        <w:rPr>
          <w:rStyle w:val="None A"/>
          <w:rtl w:val="0"/>
          <w:lang w:val="en-US"/>
        </w:rPr>
        <w:t xml:space="preserve">http://shop.fakoshima.com/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rPr>
          <w:rStyle w:val="None A"/>
          <w:lang w:val="en-US"/>
        </w:rPr>
      </w:pPr>
      <w:r>
        <w:rPr>
          <w:rStyle w:val="Hyperlink.1"/>
          <w:u w:val="single"/>
          <w:lang w:val="en-US"/>
        </w:rPr>
        <w:fldChar w:fldCharType="begin" w:fldLock="0"/>
      </w:r>
      <w:r>
        <w:rPr>
          <w:rStyle w:val="Hyperlink.1"/>
          <w:u w:val="single"/>
          <w:lang w:val="en-US"/>
        </w:rPr>
        <w:instrText xml:space="preserve"> HYPERLINK "https://www.manisharora.com/"</w:instrText>
      </w:r>
      <w:r>
        <w:rPr>
          <w:rStyle w:val="Hyperlink.1"/>
          <w:u w:val="single"/>
          <w:lang w:val="en-US"/>
        </w:rPr>
        <w:fldChar w:fldCharType="separate" w:fldLock="0"/>
      </w:r>
      <w:r>
        <w:rPr>
          <w:rStyle w:val="Hyperlink.1"/>
          <w:u w:val="single"/>
          <w:rtl w:val="0"/>
          <w:lang w:val="en-US"/>
        </w:rPr>
        <w:t>https://www.manisharora.com/</w:t>
      </w:r>
      <w:r>
        <w:rPr>
          <w:lang w:val="en-US"/>
        </w:rPr>
        <w:fldChar w:fldCharType="end" w:fldLock="0"/>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rPr>
          <w:del w:id="0" w:date="2016-05-10T22:06:04Z" w:author="Yana Melkumova Reynolds"/>
          <w:rFonts w:ascii="Times New Roman" w:cs="Times New Roman" w:hAnsi="Times New Roman" w:eastAsia="Times New Roman"/>
          <w:lang w:val="en-US"/>
        </w:rPr>
      </w:pPr>
    </w:p>
    <w:p>
      <w:pPr>
        <w:pStyle w:val="Default"/>
        <w:rPr>
          <w:del w:id="1" w:date="2016-05-10T22:06:04Z" w:author="Yana Melkumova Reynolds"/>
          <w:rStyle w:val="None A"/>
          <w:rFonts w:ascii="Times New Roman" w:cs="Times New Roman" w:hAnsi="Times New Roman" w:eastAsia="Times New Roman"/>
          <w:b w:val="1"/>
          <w:bCs w:val="1"/>
          <w:sz w:val="24"/>
          <w:szCs w:val="24"/>
          <w:u w:color="5756d5"/>
        </w:rPr>
      </w:pPr>
      <w:del w:id="2" w:date="2016-05-10T22:06:04Z" w:author="Yana Melkumova Reynolds">
        <w:r>
          <w:rPr>
            <w:rStyle w:val="None A"/>
            <w:rFonts w:ascii="Times New Roman" w:hAnsi="Times New Roman"/>
            <w:b w:val="1"/>
            <w:bCs w:val="1"/>
            <w:sz w:val="24"/>
            <w:szCs w:val="24"/>
            <w:u w:color="5756d5"/>
            <w:rtl w:val="0"/>
            <w:lang w:val="en-US"/>
          </w:rPr>
          <w:delText>LONDON COLLECTIONS MEN</w:delText>
        </w:r>
      </w:del>
    </w:p>
    <w:p>
      <w:pPr>
        <w:pStyle w:val="Default"/>
        <w:rPr>
          <w:del w:id="3" w:date="2016-05-10T22:06:04Z" w:author="Yana Melkumova Reynolds"/>
          <w:rStyle w:val="None A"/>
          <w:rFonts w:ascii="Times New Roman" w:cs="Times New Roman" w:hAnsi="Times New Roman" w:eastAsia="Times New Roman"/>
          <w:sz w:val="24"/>
          <w:szCs w:val="24"/>
          <w:u w:color="5756d5"/>
        </w:rPr>
      </w:pPr>
      <w:del w:id="4" w:date="2016-05-10T22:06:04Z" w:author="Yana Melkumova Reynolds">
        <w:r>
          <w:rPr>
            <w:rStyle w:val="None A"/>
            <w:rFonts w:ascii="Times New Roman" w:hAnsi="Times New Roman"/>
            <w:sz w:val="24"/>
            <w:szCs w:val="24"/>
            <w:u w:color="5756d5"/>
            <w:rtl w:val="0"/>
            <w:lang w:val="en-US"/>
          </w:rPr>
          <w:delText>NEW LOCATION, NEW NAMES</w:delText>
        </w:r>
      </w:del>
    </w:p>
    <w:p>
      <w:pPr>
        <w:pStyle w:val="Default"/>
        <w:rPr>
          <w:del w:id="5" w:date="2016-05-10T22:06:04Z" w:author="Yana Melkumova Reynolds"/>
          <w:rStyle w:val="None A"/>
          <w:rFonts w:ascii="Times New Roman" w:cs="Times New Roman" w:hAnsi="Times New Roman" w:eastAsia="Times New Roman"/>
          <w:b w:val="1"/>
          <w:bCs w:val="1"/>
          <w:sz w:val="24"/>
          <w:szCs w:val="24"/>
          <w:u w:color="5756d5"/>
        </w:rPr>
      </w:pPr>
      <w:del w:id="6" w:date="2016-05-10T22:06:04Z" w:author="Yana Melkumova Reynolds">
        <w:r>
          <w:rPr>
            <w:rStyle w:val="None A"/>
            <w:rFonts w:ascii="Times New Roman" w:hAnsi="Times New Roman"/>
            <w:b w:val="1"/>
            <w:bCs w:val="1"/>
            <w:sz w:val="24"/>
            <w:szCs w:val="24"/>
            <w:u w:color="5756d5"/>
            <w:rtl w:val="0"/>
            <w:lang w:val="en-US"/>
          </w:rPr>
          <w:delText>LONDON COLLECTIONS MEN</w:delText>
        </w:r>
      </w:del>
    </w:p>
    <w:p>
      <w:pPr>
        <w:pStyle w:val="Default"/>
        <w:rPr>
          <w:del w:id="7" w:date="2016-05-10T22:06:04Z" w:author="Yana Melkumova Reynolds"/>
          <w:rStyle w:val="None A"/>
          <w:rFonts w:ascii="Times New Roman" w:cs="Times New Roman" w:hAnsi="Times New Roman" w:eastAsia="Times New Roman"/>
          <w:sz w:val="24"/>
          <w:szCs w:val="24"/>
          <w:lang w:val="ja-JP" w:eastAsia="ja-JP"/>
        </w:rPr>
      </w:pPr>
      <w:del w:id="8" w:date="2016-05-10T22:06:04Z" w:author="Yana Melkumova Reynolds">
        <w:r>
          <w:rPr>
            <w:rStyle w:val="None A"/>
            <w:rFonts w:eastAsia="ヒラギノ角ゴ Pro W3" w:hint="eastAsia"/>
            <w:sz w:val="24"/>
            <w:szCs w:val="24"/>
            <w:rtl w:val="0"/>
            <w:lang w:val="ja-JP" w:eastAsia="ja-JP"/>
          </w:rPr>
          <w:delText>新ロケーションで新ブランドがお披露目</w:delText>
        </w:r>
      </w:del>
    </w:p>
    <w:p>
      <w:pPr>
        <w:pStyle w:val="Default"/>
        <w:rPr>
          <w:del w:id="9" w:date="2016-05-10T22:06:04Z" w:author="Yana Melkumova Reynolds"/>
          <w:rFonts w:ascii="Times New Roman" w:cs="Times New Roman" w:hAnsi="Times New Roman" w:eastAsia="Times New Roman"/>
          <w:sz w:val="24"/>
          <w:szCs w:val="24"/>
        </w:rPr>
      </w:pPr>
    </w:p>
    <w:p>
      <w:pPr>
        <w:pStyle w:val="Default"/>
        <w:rPr>
          <w:del w:id="10" w:date="2016-05-10T22:06:04Z" w:author="Yana Melkumova Reynolds"/>
          <w:rStyle w:val="None A"/>
          <w:rFonts w:ascii="Times New Roman" w:cs="Times New Roman" w:hAnsi="Times New Roman" w:eastAsia="Times New Roman"/>
          <w:sz w:val="24"/>
          <w:szCs w:val="24"/>
        </w:rPr>
      </w:pPr>
      <w:del w:id="11" w:date="2016-05-10T22:06:04Z" w:author="Yana Melkumova Reynolds">
        <w:r>
          <w:rPr>
            <w:rStyle w:val="None A"/>
            <w:rFonts w:ascii="Times New Roman" w:hAnsi="Times New Roman"/>
            <w:sz w:val="24"/>
            <w:szCs w:val="24"/>
            <w:rtl w:val="0"/>
            <w:lang w:val="en-US"/>
          </w:rPr>
          <w:delText xml:space="preserve">Having tested out the central London location at 180 Strand last season, London Collections Men is moving all of its activities to this address for S/S17, including catwalk shows, presentations and designer showrooms. Three recent winners of NEWGEN Men award will make a debut with catwalk and salon presentations:  </w:delText>
        </w:r>
      </w:del>
      <w:del w:id="12" w:date="2016-05-10T22:06:04Z" w:author="Yana Melkumova Reynolds">
        <w:r>
          <w:rPr>
            <w:rStyle w:val="None A"/>
            <w:rFonts w:ascii="Times New Roman" w:hAnsi="Times New Roman"/>
            <w:b w:val="1"/>
            <w:bCs w:val="1"/>
            <w:sz w:val="24"/>
            <w:szCs w:val="24"/>
            <w:rtl w:val="0"/>
            <w:lang w:val="es-ES_tradnl"/>
          </w:rPr>
          <w:delText>Kiko Kostadinov</w:delText>
        </w:r>
      </w:del>
      <w:del w:id="13" w:date="2016-05-10T22:06:04Z" w:author="Yana Melkumova Reynolds">
        <w:r>
          <w:rPr>
            <w:rStyle w:val="None A"/>
            <w:rFonts w:ascii="Times New Roman" w:hAnsi="Times New Roman"/>
            <w:sz w:val="24"/>
            <w:szCs w:val="24"/>
            <w:rtl w:val="0"/>
            <w:lang w:val="en-US"/>
          </w:rPr>
          <w:delText xml:space="preserve">, who made a name for himself last year through a collaboration with </w:delText>
        </w:r>
      </w:del>
      <w:del w:id="14" w:date="2016-05-10T22:06:04Z" w:author="Yana Melkumova Reynolds">
        <w:r>
          <w:rPr>
            <w:rStyle w:val="None A"/>
            <w:rFonts w:ascii="Times New Roman" w:hAnsi="Times New Roman"/>
            <w:b w:val="1"/>
            <w:bCs w:val="1"/>
            <w:sz w:val="24"/>
            <w:szCs w:val="24"/>
            <w:rtl w:val="0"/>
            <w:lang w:val="en-US"/>
          </w:rPr>
          <w:delText>St</w:delText>
        </w:r>
      </w:del>
      <w:del w:id="15" w:date="2016-05-10T22:06:04Z" w:author="Yana Melkumova Reynolds">
        <w:r>
          <w:rPr>
            <w:rStyle w:val="None A"/>
            <w:rFonts w:ascii="Times New Roman" w:hAnsi="Times New Roman" w:hint="default"/>
            <w:b w:val="1"/>
            <w:bCs w:val="1"/>
            <w:sz w:val="24"/>
            <w:szCs w:val="24"/>
            <w:rtl w:val="0"/>
            <w:lang w:val="en-US"/>
          </w:rPr>
          <w:delText>ü</w:delText>
        </w:r>
      </w:del>
      <w:del w:id="16" w:date="2016-05-10T22:06:04Z" w:author="Yana Melkumova Reynolds">
        <w:r>
          <w:rPr>
            <w:rStyle w:val="None A"/>
            <w:rFonts w:ascii="Times New Roman" w:hAnsi="Times New Roman"/>
            <w:b w:val="1"/>
            <w:bCs w:val="1"/>
            <w:sz w:val="24"/>
            <w:szCs w:val="24"/>
            <w:rtl w:val="0"/>
            <w:lang w:val="en-US"/>
          </w:rPr>
          <w:delText>ssy</w:delText>
        </w:r>
      </w:del>
      <w:del w:id="17" w:date="2016-05-10T22:06:04Z" w:author="Yana Melkumova Reynolds">
        <w:r>
          <w:rPr>
            <w:rStyle w:val="None A"/>
            <w:rFonts w:ascii="Times New Roman" w:hAnsi="Times New Roman"/>
            <w:sz w:val="24"/>
            <w:szCs w:val="24"/>
            <w:rtl w:val="0"/>
            <w:lang w:val="en-US"/>
          </w:rPr>
          <w:delText xml:space="preserve">; </w:delText>
        </w:r>
      </w:del>
      <w:del w:id="18" w:date="2016-05-10T22:06:04Z" w:author="Yana Melkumova Reynolds">
        <w:r>
          <w:rPr>
            <w:rStyle w:val="None A"/>
            <w:rFonts w:ascii="Times New Roman" w:hAnsi="Times New Roman"/>
            <w:b w:val="1"/>
            <w:bCs w:val="1"/>
            <w:sz w:val="24"/>
            <w:szCs w:val="24"/>
            <w:rtl w:val="0"/>
            <w:lang w:val="en-US"/>
          </w:rPr>
          <w:delText>Phoebe English</w:delText>
        </w:r>
      </w:del>
      <w:del w:id="19" w:date="2016-05-10T22:06:04Z" w:author="Yana Melkumova Reynolds">
        <w:r>
          <w:rPr>
            <w:rStyle w:val="None A"/>
            <w:rFonts w:ascii="Times New Roman" w:hAnsi="Times New Roman"/>
            <w:sz w:val="24"/>
            <w:szCs w:val="24"/>
            <w:rtl w:val="0"/>
            <w:lang w:val="en-US"/>
          </w:rPr>
          <w:delText xml:space="preserve">, established womenswear designer whose menswear is now in its third season; and </w:delText>
        </w:r>
      </w:del>
      <w:del w:id="20" w:date="2016-05-10T22:06:04Z" w:author="Yana Melkumova Reynolds">
        <w:r>
          <w:rPr>
            <w:rStyle w:val="None A"/>
            <w:rFonts w:ascii="Times New Roman" w:hAnsi="Times New Roman"/>
            <w:b w:val="1"/>
            <w:bCs w:val="1"/>
            <w:sz w:val="24"/>
            <w:szCs w:val="24"/>
            <w:rtl w:val="0"/>
            <w:lang w:val="fr-FR"/>
          </w:rPr>
          <w:delText>Wales Bonner</w:delText>
        </w:r>
      </w:del>
      <w:del w:id="21" w:date="2016-05-10T22:06:04Z" w:author="Yana Melkumova Reynolds">
        <w:r>
          <w:rPr>
            <w:rStyle w:val="None A"/>
            <w:rFonts w:ascii="Times New Roman" w:hAnsi="Times New Roman"/>
            <w:sz w:val="24"/>
            <w:szCs w:val="24"/>
            <w:rtl w:val="0"/>
            <w:lang w:val="en-US"/>
          </w:rPr>
          <w:delText xml:space="preserve">, whose collections incorporate embroidery and African influences.  </w:delText>
        </w:r>
      </w:del>
    </w:p>
    <w:p>
      <w:pPr>
        <w:pStyle w:val="Default"/>
        <w:rPr>
          <w:del w:id="22" w:date="2016-05-10T22:06:04Z" w:author="Yana Melkumova Reynolds"/>
          <w:rStyle w:val="None A"/>
          <w:rFonts w:ascii="Times New Roman" w:cs="Times New Roman" w:hAnsi="Times New Roman" w:eastAsia="Times New Roman"/>
          <w:sz w:val="24"/>
          <w:szCs w:val="24"/>
        </w:rPr>
      </w:pPr>
      <w:del w:id="23" w:date="2016-05-10T22:06:04Z" w:author="Yana Melkumova Reynolds">
        <w:r>
          <w:rPr>
            <w:rStyle w:val="Hyperlink.2"/>
          </w:rPr>
          <w:fldChar w:fldCharType="begin" w:fldLock="0"/>
        </w:r>
      </w:del>
      <w:del w:id="24" w:date="2016-05-10T22:06:04Z" w:author="Yana Melkumova Reynolds">
        <w:r>
          <w:rPr>
            <w:rStyle w:val="Hyperlink.2"/>
          </w:rPr>
          <w:delInstrText xml:space="preserve"> HYPERLINK "http://www.londoncollections.co.uk"</w:delInstrText>
        </w:r>
      </w:del>
      <w:del w:id="25" w:date="2016-05-10T22:06:04Z" w:author="Yana Melkumova Reynolds">
        <w:r>
          <w:rPr>
            <w:rStyle w:val="Hyperlink.2"/>
          </w:rPr>
          <w:fldChar w:fldCharType="separate" w:fldLock="0"/>
        </w:r>
      </w:del>
      <w:del w:id="26" w:date="2016-05-10T22:06:04Z" w:author="Yana Melkumova Reynolds">
        <w:r>
          <w:rPr>
            <w:rStyle w:val="Hyperlink.2"/>
            <w:rtl w:val="0"/>
          </w:rPr>
          <w:delText>http://www.londoncollections.co.uk</w:delText>
        </w:r>
      </w:del>
      <w:del w:id="27" w:date="2016-05-10T22:06:04Z" w:author="Yana Melkumova Reynolds">
        <w:r>
          <w:rPr/>
          <w:fldChar w:fldCharType="end" w:fldLock="0"/>
        </w:r>
      </w:del>
      <w:del w:id="28" w:date="2016-05-10T22:06:04Z" w:author="Yana Melkumova Reynolds">
        <w:r>
          <w:rPr>
            <w:rStyle w:val="None A"/>
            <w:rFonts w:ascii="Times New Roman" w:hAnsi="Times New Roman"/>
            <w:sz w:val="24"/>
            <w:szCs w:val="24"/>
            <w:rtl w:val="0"/>
            <w:lang w:val="en-US"/>
          </w:rPr>
          <w:delText xml:space="preserve"> </w:delText>
        </w:r>
      </w:del>
    </w:p>
    <w:p>
      <w:pPr>
        <w:pStyle w:val="Default"/>
        <w:rPr>
          <w:del w:id="29" w:date="2016-05-10T22:06:04Z" w:author="Yana Melkumova Reynolds"/>
          <w:rStyle w:val="None A"/>
          <w:rFonts w:ascii="Times New Roman" w:cs="Times New Roman" w:hAnsi="Times New Roman" w:eastAsia="Times New Roman"/>
          <w:sz w:val="24"/>
          <w:szCs w:val="24"/>
        </w:rPr>
      </w:pPr>
      <w:del w:id="30" w:date="2016-05-10T22:06:04Z" w:author="Yana Melkumova Reynolds">
        <w:r>
          <w:rPr>
            <w:rStyle w:val="None A"/>
            <w:rFonts w:eastAsia="ヒラギノ角ゴ Pro W3" w:hint="eastAsia"/>
            <w:sz w:val="24"/>
            <w:szCs w:val="24"/>
            <w:rtl w:val="0"/>
            <w:lang w:val="ja-JP" w:eastAsia="ja-JP"/>
          </w:rPr>
          <w:delText>昨シーズン、ロンドン中心部の新ロケーション</w:delText>
        </w:r>
      </w:del>
      <w:del w:id="31" w:date="2016-05-10T22:06:04Z" w:author="Yana Melkumova Reynolds">
        <w:r>
          <w:rPr>
            <w:rStyle w:val="None A"/>
            <w:rFonts w:ascii="Times New Roman" w:hAnsi="Times New Roman"/>
            <w:sz w:val="24"/>
            <w:szCs w:val="24"/>
            <w:rtl w:val="0"/>
            <w:lang w:val="en-US"/>
          </w:rPr>
          <w:delText>180 Strand</w:delText>
        </w:r>
      </w:del>
      <w:del w:id="32" w:date="2016-05-10T22:06:04Z" w:author="Yana Melkumova Reynolds">
        <w:r>
          <w:rPr>
            <w:rStyle w:val="None A"/>
            <w:rFonts w:eastAsia="ヒラギノ角ゴ Pro W3" w:hint="eastAsia"/>
            <w:sz w:val="24"/>
            <w:szCs w:val="24"/>
            <w:rtl w:val="0"/>
            <w:lang w:val="ja-JP" w:eastAsia="ja-JP"/>
          </w:rPr>
          <w:delText>で一部試験的に開催された</w:delText>
        </w:r>
      </w:del>
      <w:del w:id="33" w:date="2016-05-10T22:06:04Z" w:author="Yana Melkumova Reynolds">
        <w:r>
          <w:rPr>
            <w:rStyle w:val="None A"/>
            <w:rFonts w:ascii="Times New Roman" w:hAnsi="Times New Roman"/>
            <w:sz w:val="24"/>
            <w:szCs w:val="24"/>
            <w:rtl w:val="0"/>
            <w:lang w:val="en-US"/>
          </w:rPr>
          <w:delText>London Collections Men</w:delText>
        </w:r>
      </w:del>
      <w:del w:id="34" w:date="2016-05-10T22:06:04Z" w:author="Yana Melkumova Reynolds">
        <w:r>
          <w:rPr>
            <w:rStyle w:val="None A"/>
            <w:rFonts w:eastAsia="ヒラギノ角ゴ Pro W3" w:hint="eastAsia"/>
            <w:sz w:val="24"/>
            <w:szCs w:val="24"/>
            <w:rtl w:val="0"/>
            <w:lang w:val="ja-JP" w:eastAsia="ja-JP"/>
          </w:rPr>
          <w:delText>は、</w:delText>
        </w:r>
      </w:del>
      <w:del w:id="35" w:date="2016-05-10T22:06:04Z" w:author="Yana Melkumova Reynolds">
        <w:r>
          <w:rPr>
            <w:rStyle w:val="None A"/>
            <w:rFonts w:ascii="Times New Roman" w:hAnsi="Times New Roman"/>
            <w:sz w:val="24"/>
            <w:szCs w:val="24"/>
            <w:rtl w:val="0"/>
            <w:lang w:val="en-US"/>
          </w:rPr>
          <w:delText>2017</w:delText>
        </w:r>
      </w:del>
      <w:del w:id="36" w:date="2016-05-10T22:06:04Z" w:author="Yana Melkumova Reynolds">
        <w:r>
          <w:rPr>
            <w:rStyle w:val="None A"/>
            <w:rFonts w:eastAsia="ヒラギノ角ゴ Pro W3" w:hint="eastAsia"/>
            <w:sz w:val="24"/>
            <w:szCs w:val="24"/>
            <w:rtl w:val="0"/>
            <w:lang w:val="ja-JP" w:eastAsia="ja-JP"/>
          </w:rPr>
          <w:delText>年春夏で、キャットウォークや展示、デザイナーのショールームを含む全プログラムをこの地に移行する計画だ。また、</w:delText>
        </w:r>
      </w:del>
      <w:del w:id="37" w:date="2016-05-10T22:06:04Z" w:author="Yana Melkumova Reynolds">
        <w:r>
          <w:rPr>
            <w:rStyle w:val="None A"/>
            <w:rFonts w:ascii="Times New Roman" w:hAnsi="Times New Roman"/>
            <w:sz w:val="24"/>
            <w:szCs w:val="24"/>
            <w:rtl w:val="0"/>
            <w:lang w:val="en-US"/>
          </w:rPr>
          <w:delText>NEWGEN Men</w:delText>
        </w:r>
      </w:del>
      <w:del w:id="38" w:date="2016-05-10T22:06:04Z" w:author="Yana Melkumova Reynolds">
        <w:r>
          <w:rPr>
            <w:rStyle w:val="None A"/>
            <w:rFonts w:eastAsia="ヒラギノ角ゴ Pro W3" w:hint="eastAsia"/>
            <w:sz w:val="24"/>
            <w:szCs w:val="24"/>
            <w:rtl w:val="0"/>
            <w:lang w:val="ja-JP" w:eastAsia="ja-JP"/>
          </w:rPr>
          <w:delText>賞の</w:delText>
        </w:r>
      </w:del>
      <w:del w:id="39" w:date="2016-05-10T22:06:04Z" w:author="Yana Melkumova Reynolds">
        <w:r>
          <w:rPr>
            <w:rStyle w:val="None A"/>
            <w:rFonts w:ascii="Times New Roman" w:hAnsi="Times New Roman"/>
            <w:sz w:val="24"/>
            <w:szCs w:val="24"/>
            <w:rtl w:val="0"/>
            <w:lang w:val="en-US"/>
          </w:rPr>
          <w:delText>3</w:delText>
        </w:r>
      </w:del>
      <w:del w:id="40" w:date="2016-05-10T22:06:04Z" w:author="Yana Melkumova Reynolds">
        <w:r>
          <w:rPr>
            <w:rStyle w:val="None A"/>
            <w:rFonts w:eastAsia="ヒラギノ角ゴ Pro W3" w:hint="eastAsia"/>
            <w:sz w:val="24"/>
            <w:szCs w:val="24"/>
            <w:rtl w:val="0"/>
            <w:lang w:val="ja-JP" w:eastAsia="ja-JP"/>
          </w:rPr>
          <w:delText>人の優勝者が、キャットウォークとサロンプレゼンテーションでデビューを飾る。</w:delText>
        </w:r>
      </w:del>
      <w:del w:id="41" w:date="2016-05-10T22:06:04Z" w:author="Yana Melkumova Reynolds">
        <w:r>
          <w:rPr>
            <w:rStyle w:val="None A"/>
            <w:rFonts w:eastAsia="ヒラギノ角ゴ Pro W6" w:hint="eastAsia"/>
            <w:sz w:val="24"/>
            <w:szCs w:val="24"/>
            <w:rtl w:val="0"/>
            <w:lang w:val="ja-JP" w:eastAsia="ja-JP"/>
          </w:rPr>
          <w:delText>ステューシー</w:delText>
        </w:r>
      </w:del>
      <w:del w:id="42" w:date="2016-05-10T22:06:04Z" w:author="Yana Melkumova Reynolds">
        <w:r>
          <w:rPr>
            <w:rStyle w:val="None A"/>
            <w:rFonts w:eastAsia="ヒラギノ角ゴ Pro W3" w:hint="eastAsia"/>
            <w:sz w:val="24"/>
            <w:szCs w:val="24"/>
            <w:rtl w:val="0"/>
            <w:lang w:val="ja-JP" w:eastAsia="ja-JP"/>
          </w:rPr>
          <w:delText>とのコラボで昨年話題をさらった</w:delText>
        </w:r>
      </w:del>
      <w:del w:id="43" w:date="2016-05-10T22:06:04Z" w:author="Yana Melkumova Reynolds">
        <w:r>
          <w:rPr>
            <w:rStyle w:val="None A"/>
            <w:rFonts w:eastAsia="ヒラギノ角ゴ Pro W6" w:hint="eastAsia"/>
            <w:sz w:val="24"/>
            <w:szCs w:val="24"/>
            <w:rtl w:val="0"/>
            <w:lang w:val="ja-JP" w:eastAsia="ja-JP"/>
          </w:rPr>
          <w:delText>キコ・コスタディノフ</w:delText>
        </w:r>
      </w:del>
      <w:del w:id="44" w:date="2016-05-10T22:06:04Z" w:author="Yana Melkumova Reynolds">
        <w:r>
          <w:rPr>
            <w:rStyle w:val="None A"/>
            <w:rFonts w:eastAsia="ヒラギノ角ゴ Pro W3" w:hint="eastAsia"/>
            <w:sz w:val="24"/>
            <w:szCs w:val="24"/>
            <w:rtl w:val="0"/>
            <w:lang w:val="ja-JP" w:eastAsia="ja-JP"/>
          </w:rPr>
          <w:delText>、メンズウェアが</w:delText>
        </w:r>
      </w:del>
      <w:del w:id="45" w:date="2016-05-10T22:06:04Z" w:author="Yana Melkumova Reynolds">
        <w:r>
          <w:rPr>
            <w:rStyle w:val="None A"/>
            <w:rFonts w:ascii="Times New Roman" w:hAnsi="Times New Roman"/>
            <w:sz w:val="24"/>
            <w:szCs w:val="24"/>
            <w:rtl w:val="0"/>
            <w:lang w:val="en-US"/>
          </w:rPr>
          <w:delText>3</w:delText>
        </w:r>
      </w:del>
      <w:del w:id="46" w:date="2016-05-10T22:06:04Z" w:author="Yana Melkumova Reynolds">
        <w:r>
          <w:rPr>
            <w:rStyle w:val="None A"/>
            <w:rFonts w:eastAsia="ヒラギノ角ゴ Pro W3" w:hint="eastAsia"/>
            <w:sz w:val="24"/>
            <w:szCs w:val="24"/>
            <w:rtl w:val="0"/>
            <w:lang w:val="ja-JP" w:eastAsia="ja-JP"/>
          </w:rPr>
          <w:delText>シーズン目を迎える成熟したウィメンズウェアデザイナー、</w:delText>
        </w:r>
      </w:del>
      <w:del w:id="47" w:date="2016-05-10T22:06:04Z" w:author="Yana Melkumova Reynolds">
        <w:r>
          <w:rPr>
            <w:rStyle w:val="None A"/>
            <w:rFonts w:eastAsia="ヒラギノ角ゴ Pro W6" w:hint="eastAsia"/>
            <w:sz w:val="24"/>
            <w:szCs w:val="24"/>
            <w:rtl w:val="0"/>
            <w:lang w:val="ja-JP" w:eastAsia="ja-JP"/>
          </w:rPr>
          <w:delText>フィービー</w:delText>
        </w:r>
      </w:del>
      <w:del w:id="48" w:date="2016-05-10T22:06:04Z" w:author="Yana Melkumova Reynolds">
        <w:r>
          <w:rPr>
            <w:rStyle w:val="None A"/>
            <w:rFonts w:ascii="Times New Roman" w:hAnsi="Times New Roman"/>
            <w:b w:val="1"/>
            <w:bCs w:val="1"/>
            <w:sz w:val="24"/>
            <w:szCs w:val="24"/>
            <w:rtl w:val="0"/>
            <w:lang w:val="en-US"/>
          </w:rPr>
          <w:delText xml:space="preserve"> </w:delText>
        </w:r>
      </w:del>
      <w:del w:id="49" w:date="2016-05-10T22:06:04Z" w:author="Yana Melkumova Reynolds">
        <w:r>
          <w:rPr>
            <w:rStyle w:val="None A"/>
            <w:rFonts w:eastAsia="ヒラギノ角ゴ Pro W6" w:hint="eastAsia"/>
            <w:sz w:val="24"/>
            <w:szCs w:val="24"/>
            <w:rtl w:val="0"/>
            <w:lang w:val="ja-JP" w:eastAsia="ja-JP"/>
          </w:rPr>
          <w:delText>イングリッシュ</w:delText>
        </w:r>
      </w:del>
      <w:del w:id="50" w:date="2016-05-10T22:06:04Z" w:author="Yana Melkumova Reynolds">
        <w:r>
          <w:rPr>
            <w:rStyle w:val="None A"/>
            <w:rFonts w:eastAsia="ヒラギノ角ゴ Pro W3" w:hint="eastAsia"/>
            <w:sz w:val="24"/>
            <w:szCs w:val="24"/>
            <w:rtl w:val="0"/>
            <w:lang w:val="ja-JP" w:eastAsia="ja-JP"/>
          </w:rPr>
          <w:delText>、刺繍やアフリカの影響を取り入れたコレクションを発表した</w:delText>
        </w:r>
      </w:del>
      <w:del w:id="51" w:date="2016-05-10T22:06:04Z" w:author="Yana Melkumova Reynolds">
        <w:r>
          <w:rPr>
            <w:rStyle w:val="None A"/>
            <w:rFonts w:eastAsia="ヒラギノ角ゴ Pro W6" w:hint="eastAsia"/>
            <w:sz w:val="24"/>
            <w:szCs w:val="24"/>
            <w:rtl w:val="0"/>
            <w:lang w:val="ja-JP" w:eastAsia="ja-JP"/>
          </w:rPr>
          <w:delText>ウェールズ・ボナー</w:delText>
        </w:r>
      </w:del>
      <w:del w:id="52" w:date="2016-05-10T22:06:04Z" w:author="Yana Melkumova Reynolds">
        <w:r>
          <w:rPr>
            <w:rStyle w:val="None A"/>
            <w:rFonts w:eastAsia="ヒラギノ角ゴ Pro W3" w:hint="eastAsia"/>
            <w:sz w:val="24"/>
            <w:szCs w:val="24"/>
            <w:rtl w:val="0"/>
            <w:lang w:val="ja-JP" w:eastAsia="ja-JP"/>
          </w:rPr>
          <w:delText>らが登場する。</w:delText>
        </w:r>
      </w:del>
    </w:p>
    <w:p>
      <w:pPr>
        <w:pStyle w:val="Default"/>
        <w:rPr>
          <w:del w:id="53" w:date="2016-05-10T22:06:04Z" w:author="Yana Melkumova Reynolds"/>
          <w:rStyle w:val="None A"/>
          <w:rFonts w:ascii="Times New Roman" w:cs="Times New Roman" w:hAnsi="Times New Roman" w:eastAsia="Times New Roman"/>
          <w:sz w:val="24"/>
          <w:szCs w:val="24"/>
        </w:rPr>
      </w:pPr>
      <w:del w:id="54" w:date="2016-05-10T22:06:04Z" w:author="Yana Melkumova Reynolds">
        <w:r>
          <w:rPr>
            <w:rStyle w:val="Hyperlink.2"/>
          </w:rPr>
          <w:fldChar w:fldCharType="begin" w:fldLock="0"/>
        </w:r>
      </w:del>
      <w:del w:id="55" w:date="2016-05-10T22:06:04Z" w:author="Yana Melkumova Reynolds">
        <w:r>
          <w:rPr>
            <w:rStyle w:val="Hyperlink.2"/>
          </w:rPr>
          <w:delInstrText xml:space="preserve"> HYPERLINK "http://www.londoncollections.co.uk"</w:delInstrText>
        </w:r>
      </w:del>
      <w:del w:id="56" w:date="2016-05-10T22:06:04Z" w:author="Yana Melkumova Reynolds">
        <w:r>
          <w:rPr>
            <w:rStyle w:val="Hyperlink.2"/>
          </w:rPr>
          <w:fldChar w:fldCharType="separate" w:fldLock="0"/>
        </w:r>
      </w:del>
      <w:del w:id="57" w:date="2016-05-10T22:06:04Z" w:author="Yana Melkumova Reynolds">
        <w:r>
          <w:rPr>
            <w:rStyle w:val="Hyperlink.2"/>
            <w:rtl w:val="0"/>
          </w:rPr>
          <w:delText>http://www.londoncollections.co.uk</w:delText>
        </w:r>
      </w:del>
      <w:del w:id="58" w:date="2016-05-10T22:06:04Z" w:author="Yana Melkumova Reynolds">
        <w:r>
          <w:rPr/>
          <w:fldChar w:fldCharType="end" w:fldLock="0"/>
        </w:r>
      </w:del>
      <w:del w:id="59" w:date="2016-05-10T22:06:04Z" w:author="Yana Melkumova Reynolds">
        <w:r>
          <w:rPr>
            <w:rStyle w:val="None A"/>
            <w:rFonts w:ascii="Times New Roman" w:hAnsi="Times New Roman"/>
            <w:sz w:val="24"/>
            <w:szCs w:val="24"/>
            <w:rtl w:val="0"/>
            <w:lang w:val="en-US"/>
          </w:rPr>
          <w:delText xml:space="preserve"> </w:delText>
        </w:r>
      </w:del>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p>
    <w:p>
      <w:pPr>
        <w:pStyle w:val="Default"/>
        <w:rPr>
          <w:rStyle w:val="None A"/>
          <w:rFonts w:ascii="Times New Roman" w:cs="Times New Roman" w:hAnsi="Times New Roman" w:eastAsia="Times New Roman"/>
          <w:b w:val="1"/>
          <w:bCs w:val="1"/>
          <w:caps w:val="1"/>
          <w:sz w:val="24"/>
          <w:szCs w:val="24"/>
        </w:rPr>
      </w:pPr>
      <w:r>
        <w:rPr>
          <w:rStyle w:val="None A"/>
          <w:rFonts w:ascii="Times New Roman" w:hAnsi="Times New Roman"/>
          <w:b w:val="1"/>
          <w:bCs w:val="1"/>
          <w:caps w:val="1"/>
          <w:sz w:val="24"/>
          <w:szCs w:val="24"/>
          <w:rtl w:val="0"/>
          <w:lang w:val="en-US"/>
        </w:rPr>
        <w:t>Earnest Sewn</w:t>
      </w:r>
    </w:p>
    <w:p>
      <w:pPr>
        <w:pStyle w:val="Default"/>
        <w:rPr>
          <w:rStyle w:val="None A"/>
          <w:rFonts w:ascii="Times New Roman" w:cs="Times New Roman" w:hAnsi="Times New Roman" w:eastAsia="Times New Roman"/>
          <w:caps w:val="1"/>
          <w:sz w:val="24"/>
          <w:szCs w:val="24"/>
        </w:rPr>
      </w:pPr>
      <w:r>
        <w:rPr>
          <w:rStyle w:val="None A"/>
          <w:rFonts w:ascii="Times New Roman" w:hAnsi="Times New Roman"/>
          <w:caps w:val="1"/>
          <w:sz w:val="24"/>
          <w:szCs w:val="24"/>
          <w:rtl w:val="0"/>
          <w:lang w:val="en-US"/>
        </w:rPr>
        <w:t>NEW YORK COOL</w:t>
      </w:r>
    </w:p>
    <w:p>
      <w:pPr>
        <w:pStyle w:val="Default"/>
        <w:rPr>
          <w:rStyle w:val="None A"/>
          <w:rFonts w:ascii="Times New Roman" w:cs="Times New Roman" w:hAnsi="Times New Roman" w:eastAsia="Times New Roman"/>
          <w:b w:val="1"/>
          <w:bCs w:val="1"/>
          <w:caps w:val="1"/>
          <w:sz w:val="24"/>
          <w:szCs w:val="24"/>
        </w:rPr>
      </w:pPr>
      <w:r>
        <w:rPr>
          <w:rStyle w:val="None A"/>
          <w:rFonts w:ascii="Times New Roman" w:hAnsi="Times New Roman"/>
          <w:b w:val="1"/>
          <w:bCs w:val="1"/>
          <w:caps w:val="1"/>
          <w:sz w:val="24"/>
          <w:szCs w:val="24"/>
          <w:rtl w:val="0"/>
          <w:lang w:val="en-US"/>
        </w:rPr>
        <w:t>Earnest Sewn</w:t>
      </w:r>
    </w:p>
    <w:p>
      <w:pPr>
        <w:pStyle w:val="Default"/>
        <w:rPr>
          <w:rStyle w:val="None A"/>
          <w:rFonts w:ascii="Times New Roman" w:cs="Times New Roman" w:hAnsi="Times New Roman" w:eastAsia="Times New Roman"/>
          <w:sz w:val="24"/>
          <w:szCs w:val="24"/>
          <w:lang w:val="ja-JP" w:eastAsia="ja-JP"/>
        </w:rPr>
      </w:pPr>
      <w:r>
        <w:rPr>
          <w:rStyle w:val="None A"/>
          <w:rFonts w:eastAsia="ヒラギノ角ゴ Pro W3" w:hint="eastAsia"/>
          <w:sz w:val="24"/>
          <w:szCs w:val="24"/>
          <w:rtl w:val="0"/>
          <w:lang w:val="ja-JP" w:eastAsia="ja-JP"/>
        </w:rPr>
        <w:t>ニューヨークのルーツへ</w:t>
      </w:r>
    </w:p>
    <w:p>
      <w:pPr>
        <w:pStyle w:val="Default"/>
        <w:rPr>
          <w:rFonts w:ascii="Times New Roman" w:cs="Times New Roman" w:hAnsi="Times New Roman" w:eastAsia="Times New Roman"/>
          <w:sz w:val="24"/>
          <w:szCs w:val="24"/>
        </w:rPr>
      </w:pPr>
    </w:p>
    <w:p>
      <w:pPr>
        <w:pStyle w:val="Default"/>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The iconic denim label has a new Creative Director: J</w:t>
      </w:r>
      <w:r>
        <w:rPr>
          <w:rStyle w:val="None A"/>
          <w:rFonts w:ascii="Times New Roman" w:hAnsi="Times New Roman"/>
          <w:sz w:val="24"/>
          <w:szCs w:val="24"/>
          <w:rtl w:val="0"/>
          <w:lang w:val="nl-NL"/>
        </w:rPr>
        <w:t>oseph Keefer</w:t>
      </w:r>
      <w:r>
        <w:rPr>
          <w:rStyle w:val="None A"/>
          <w:rFonts w:ascii="Times New Roman" w:hAnsi="Times New Roman"/>
          <w:sz w:val="24"/>
          <w:szCs w:val="24"/>
          <w:rtl w:val="0"/>
          <w:lang w:val="en-US"/>
        </w:rPr>
        <w:t xml:space="preserve">, who currently also </w:t>
      </w:r>
      <w:r>
        <w:rPr>
          <w:rStyle w:val="None A"/>
          <w:rFonts w:ascii="Times New Roman" w:hAnsi="Times New Roman"/>
          <w:sz w:val="24"/>
          <w:szCs w:val="24"/>
          <w:rtl w:val="0"/>
          <w:lang w:val="de-DE"/>
        </w:rPr>
        <w:t>run</w:t>
      </w:r>
      <w:r>
        <w:rPr>
          <w:rStyle w:val="None A"/>
          <w:rFonts w:ascii="Times New Roman" w:hAnsi="Times New Roman"/>
          <w:sz w:val="24"/>
          <w:szCs w:val="24"/>
          <w:rtl w:val="0"/>
          <w:lang w:val="en-US"/>
        </w:rPr>
        <w:t xml:space="preserve">s, together with Samantha McElrath, the edgy up-and-coming brand </w:t>
      </w:r>
      <w:r>
        <w:rPr>
          <w:rStyle w:val="None A"/>
          <w:rFonts w:ascii="Times New Roman" w:hAnsi="Times New Roman"/>
          <w:b w:val="1"/>
          <w:bCs w:val="1"/>
          <w:sz w:val="24"/>
          <w:szCs w:val="24"/>
          <w:rtl w:val="0"/>
          <w:lang w:val="en-US"/>
        </w:rPr>
        <w:t>GHSTS</w:t>
      </w:r>
      <w:r>
        <w:rPr>
          <w:rStyle w:val="None A"/>
          <w:rFonts w:ascii="Times New Roman" w:hAnsi="Times New Roman"/>
          <w:sz w:val="24"/>
          <w:szCs w:val="24"/>
          <w:rtl w:val="0"/>
          <w:lang w:val="en-US"/>
        </w:rPr>
        <w:t xml:space="preserve"> and formerly was an assistant designer to </w:t>
      </w:r>
      <w:r>
        <w:rPr>
          <w:rStyle w:val="None A"/>
          <w:rFonts w:ascii="Times New Roman" w:hAnsi="Times New Roman"/>
          <w:b w:val="1"/>
          <w:bCs w:val="1"/>
          <w:sz w:val="24"/>
          <w:szCs w:val="24"/>
          <w:rtl w:val="0"/>
          <w:lang w:val="de-DE"/>
        </w:rPr>
        <w:t>Robert Geller</w:t>
      </w:r>
      <w:r>
        <w:rPr>
          <w:rStyle w:val="None A"/>
          <w:rFonts w:ascii="Times New Roman" w:hAnsi="Times New Roman"/>
          <w:sz w:val="24"/>
          <w:szCs w:val="24"/>
          <w:rtl w:val="0"/>
          <w:lang w:val="en-US"/>
        </w:rPr>
        <w:t>, the master of cool minimalism with an avant-garde twist.</w:t>
      </w:r>
      <w:r>
        <w:rPr>
          <w:rStyle w:val="None A"/>
          <w:rFonts w:ascii="Times New Roman" w:hAnsi="Times New Roman" w:hint="default"/>
          <w:sz w:val="24"/>
          <w:szCs w:val="24"/>
          <w:rtl w:val="0"/>
          <w:lang w:val="en-US"/>
        </w:rPr>
        <w:t> </w:t>
      </w:r>
      <w:r>
        <w:rPr>
          <w:rStyle w:val="None A"/>
          <w:rFonts w:ascii="Times New Roman" w:hAnsi="Times New Roman"/>
          <w:sz w:val="24"/>
          <w:szCs w:val="24"/>
          <w:rtl w:val="0"/>
          <w:lang w:val="en-US"/>
        </w:rPr>
        <w:t>Keefer</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s first collection, Pre-Spring 2017, is titled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The Way It Was</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and examines the origins of </w:t>
      </w:r>
      <w:r>
        <w:rPr>
          <w:rStyle w:val="None A"/>
          <w:rFonts w:ascii="Times New Roman" w:hAnsi="Times New Roman"/>
          <w:b w:val="1"/>
          <w:bCs w:val="1"/>
          <w:sz w:val="24"/>
          <w:szCs w:val="24"/>
          <w:rtl w:val="0"/>
          <w:lang w:val="en-US"/>
        </w:rPr>
        <w:t>Earnest Sewn</w:t>
      </w:r>
      <w:r>
        <w:rPr>
          <w:rStyle w:val="None A"/>
          <w:rFonts w:ascii="Times New Roman" w:hAnsi="Times New Roman"/>
          <w:sz w:val="24"/>
          <w:szCs w:val="24"/>
          <w:rtl w:val="0"/>
          <w:lang w:val="en-US"/>
        </w:rPr>
        <w:t xml:space="preserve"> and New York, the brand's home.</w:t>
      </w:r>
    </w:p>
    <w:p>
      <w:pPr>
        <w:pStyle w:val="Default"/>
        <w:rPr>
          <w:rFonts w:ascii="Times New Roman" w:cs="Times New Roman" w:hAnsi="Times New Roman" w:eastAsia="Times New Roman"/>
          <w:sz w:val="24"/>
          <w:szCs w:val="24"/>
        </w:rPr>
      </w:pPr>
    </w:p>
    <w:p>
      <w:pPr>
        <w:pStyle w:val="Default"/>
        <w:rPr>
          <w:rStyle w:val="None A"/>
          <w:rFonts w:ascii="Times New Roman" w:cs="Times New Roman" w:hAnsi="Times New Roman" w:eastAsia="Times New Roman"/>
          <w:sz w:val="24"/>
          <w:szCs w:val="24"/>
        </w:rPr>
      </w:pPr>
      <w:r>
        <w:rPr>
          <w:rStyle w:val="Hyperlink.0"/>
        </w:rPr>
        <w:fldChar w:fldCharType="begin" w:fldLock="0"/>
      </w:r>
      <w:r>
        <w:rPr>
          <w:rStyle w:val="Hyperlink.0"/>
        </w:rPr>
        <w:instrText xml:space="preserve"> HYPERLINK "http://www.earnestsewn.com"</w:instrText>
      </w:r>
      <w:r>
        <w:rPr>
          <w:rStyle w:val="Hyperlink.0"/>
        </w:rPr>
        <w:fldChar w:fldCharType="separate" w:fldLock="0"/>
      </w:r>
      <w:r>
        <w:rPr>
          <w:rStyle w:val="Hyperlink.0"/>
          <w:rtl w:val="0"/>
        </w:rPr>
        <w:t>http://www.earnestsewn.com</w:t>
      </w:r>
      <w:r>
        <w:rPr/>
        <w:fldChar w:fldCharType="end" w:fldLock="0"/>
      </w:r>
      <w:r>
        <w:rPr>
          <w:rStyle w:val="None A"/>
          <w:rFonts w:ascii="Times New Roman" w:hAnsi="Times New Roman"/>
          <w:sz w:val="24"/>
          <w:szCs w:val="24"/>
          <w:rtl w:val="0"/>
          <w:lang w:val="en-US"/>
        </w:rPr>
        <w:t xml:space="preserve"> </w:t>
      </w:r>
    </w:p>
    <w:p>
      <w:pPr>
        <w:pStyle w:val="Default"/>
        <w:rPr>
          <w:rFonts w:ascii="Times New Roman" w:cs="Times New Roman" w:hAnsi="Times New Roman" w:eastAsia="Times New Roman"/>
          <w:sz w:val="24"/>
          <w:szCs w:val="24"/>
        </w:rPr>
      </w:pPr>
    </w:p>
    <w:p>
      <w:pPr>
        <w:pStyle w:val="Default"/>
        <w:rPr>
          <w:rStyle w:val="None A"/>
          <w:rFonts w:ascii="Times New Roman" w:cs="Times New Roman" w:hAnsi="Times New Roman" w:eastAsia="Times New Roman"/>
          <w:sz w:val="24"/>
          <w:szCs w:val="24"/>
        </w:rPr>
      </w:pPr>
      <w:r>
        <w:rPr>
          <w:rStyle w:val="None A"/>
          <w:rFonts w:eastAsia="ヒラギノ角ゴ Pro W6" w:hint="eastAsia"/>
          <w:sz w:val="24"/>
          <w:szCs w:val="24"/>
          <w:rtl w:val="0"/>
          <w:lang w:val="ja-JP" w:eastAsia="ja-JP"/>
        </w:rPr>
        <w:t>アーネストソーン</w:t>
      </w:r>
      <w:r>
        <w:rPr>
          <w:rStyle w:val="None A"/>
          <w:rFonts w:eastAsia="ヒラギノ角ゴ Pro W3" w:hint="eastAsia"/>
          <w:sz w:val="24"/>
          <w:szCs w:val="24"/>
          <w:rtl w:val="0"/>
          <w:lang w:val="ja-JP" w:eastAsia="ja-JP"/>
        </w:rPr>
        <w:t>が、新クリエイティブディレクターにジョセフ・キーファーを迎えた。アバンギャルドなひねりが効いたクールなミニマリズムの巨匠、</w:t>
      </w:r>
      <w:r>
        <w:rPr>
          <w:rStyle w:val="None A"/>
          <w:rFonts w:eastAsia="ヒラギノ角ゴ Pro W6" w:hint="eastAsia"/>
          <w:sz w:val="24"/>
          <w:szCs w:val="24"/>
          <w:rtl w:val="0"/>
          <w:lang w:val="ja-JP" w:eastAsia="ja-JP"/>
        </w:rPr>
        <w:t>ロバート</w:t>
      </w:r>
      <w:r>
        <w:rPr>
          <w:rStyle w:val="None A"/>
          <w:rFonts w:ascii="Times New Roman" w:hAnsi="Times New Roman"/>
          <w:b w:val="1"/>
          <w:bCs w:val="1"/>
          <w:sz w:val="24"/>
          <w:szCs w:val="24"/>
          <w:rtl w:val="0"/>
          <w:lang w:val="en-US"/>
        </w:rPr>
        <w:t xml:space="preserve"> </w:t>
      </w:r>
      <w:r>
        <w:rPr>
          <w:rStyle w:val="None A"/>
          <w:rFonts w:eastAsia="ヒラギノ角ゴ Pro W6" w:hint="eastAsia"/>
          <w:sz w:val="24"/>
          <w:szCs w:val="24"/>
          <w:rtl w:val="0"/>
          <w:lang w:val="ja-JP" w:eastAsia="ja-JP"/>
        </w:rPr>
        <w:t>ゲラー</w:t>
      </w:r>
      <w:r>
        <w:rPr>
          <w:rStyle w:val="None A"/>
          <w:rFonts w:eastAsia="ヒラギノ角ゴ Pro W3" w:hint="eastAsia"/>
          <w:sz w:val="24"/>
          <w:szCs w:val="24"/>
          <w:rtl w:val="0"/>
          <w:lang w:val="ja-JP" w:eastAsia="ja-JP"/>
        </w:rPr>
        <w:t>の元アシスタントデザイナーという経歴を持つキーファーは、現在、サマンサ・マケラスとともに、エッジーな新進ブランド</w:t>
      </w:r>
      <w:r>
        <w:rPr>
          <w:rStyle w:val="None A"/>
          <w:rFonts w:ascii="Times New Roman" w:hAnsi="Times New Roman"/>
          <w:b w:val="1"/>
          <w:bCs w:val="1"/>
          <w:sz w:val="24"/>
          <w:szCs w:val="24"/>
          <w:rtl w:val="0"/>
          <w:lang w:val="en-US"/>
        </w:rPr>
        <w:t>GHSTS</w:t>
      </w:r>
      <w:r>
        <w:rPr>
          <w:rStyle w:val="None A"/>
          <w:rFonts w:eastAsia="ヒラギノ角ゴ Pro W3" w:hint="eastAsia"/>
          <w:sz w:val="24"/>
          <w:szCs w:val="24"/>
          <w:rtl w:val="0"/>
          <w:lang w:val="ja-JP" w:eastAsia="ja-JP"/>
        </w:rPr>
        <w:t>でも活動している。</w:t>
      </w:r>
      <w:r>
        <w:rPr>
          <w:rStyle w:val="None A"/>
          <w:rFonts w:ascii="Times New Roman" w:hAnsi="Times New Roman"/>
          <w:sz w:val="24"/>
          <w:szCs w:val="24"/>
          <w:rtl w:val="0"/>
          <w:lang w:val="en-US"/>
        </w:rPr>
        <w:t>2017</w:t>
      </w:r>
      <w:r>
        <w:rPr>
          <w:rStyle w:val="None A"/>
          <w:rFonts w:eastAsia="ヒラギノ角ゴ Pro W3" w:hint="eastAsia"/>
          <w:sz w:val="24"/>
          <w:szCs w:val="24"/>
          <w:rtl w:val="0"/>
          <w:lang w:val="ja-JP" w:eastAsia="ja-JP"/>
        </w:rPr>
        <w:t>年プレスプリングで発表されるキーファーのファーストコレクション「</w:t>
      </w:r>
      <w:r>
        <w:rPr>
          <w:rStyle w:val="None A"/>
          <w:rFonts w:ascii="Times New Roman" w:hAnsi="Times New Roman"/>
          <w:sz w:val="24"/>
          <w:szCs w:val="24"/>
          <w:rtl w:val="0"/>
          <w:lang w:val="en-US"/>
        </w:rPr>
        <w:t>The Way It Was</w:t>
      </w:r>
      <w:r>
        <w:rPr>
          <w:rStyle w:val="None A"/>
          <w:rFonts w:eastAsia="ヒラギノ角ゴ Pro W3" w:hint="eastAsia"/>
          <w:sz w:val="24"/>
          <w:szCs w:val="24"/>
          <w:rtl w:val="0"/>
          <w:lang w:val="ja-JP" w:eastAsia="ja-JP"/>
        </w:rPr>
        <w:t>」は、このアイコニックなデニムブランドのルーツとその拠点である</w:t>
      </w:r>
      <w:r>
        <w:rPr>
          <w:rStyle w:val="None A"/>
          <w:rFonts w:ascii="Times New Roman" w:hAnsi="Times New Roman"/>
          <w:sz w:val="24"/>
          <w:szCs w:val="24"/>
          <w:rtl w:val="0"/>
          <w:lang w:val="en-US"/>
        </w:rPr>
        <w:t>NY</w:t>
      </w:r>
      <w:r>
        <w:rPr>
          <w:rStyle w:val="None A"/>
          <w:rFonts w:eastAsia="ヒラギノ角ゴ Pro W3" w:hint="eastAsia"/>
          <w:sz w:val="24"/>
          <w:szCs w:val="24"/>
          <w:rtl w:val="0"/>
          <w:lang w:val="ja-JP" w:eastAsia="ja-JP"/>
        </w:rPr>
        <w:t>に焦点を当てている。</w:t>
      </w:r>
    </w:p>
    <w:p>
      <w:pPr>
        <w:pStyle w:val="Default"/>
        <w:rPr>
          <w:rStyle w:val="None A"/>
          <w:rFonts w:ascii="Times New Roman" w:cs="Times New Roman" w:hAnsi="Times New Roman" w:eastAsia="Times New Roman"/>
          <w:sz w:val="24"/>
          <w:szCs w:val="24"/>
        </w:rPr>
      </w:pPr>
      <w:r>
        <w:rPr>
          <w:rStyle w:val="Hyperlink.0"/>
        </w:rPr>
        <w:fldChar w:fldCharType="begin" w:fldLock="0"/>
      </w:r>
      <w:r>
        <w:rPr>
          <w:rStyle w:val="Hyperlink.0"/>
        </w:rPr>
        <w:instrText xml:space="preserve"> HYPERLINK "http://www.earnestsewn.com"</w:instrText>
      </w:r>
      <w:r>
        <w:rPr>
          <w:rStyle w:val="Hyperlink.0"/>
        </w:rPr>
        <w:fldChar w:fldCharType="separate" w:fldLock="0"/>
      </w:r>
      <w:r>
        <w:rPr>
          <w:rStyle w:val="Hyperlink.0"/>
          <w:rtl w:val="0"/>
        </w:rPr>
        <w:t>http://www.earnestsewn.com</w:t>
      </w:r>
      <w:r>
        <w:rPr/>
        <w:fldChar w:fldCharType="end" w:fldLock="0"/>
      </w:r>
      <w:r>
        <w:rPr>
          <w:rStyle w:val="None A"/>
          <w:rFonts w:ascii="Times New Roman" w:hAnsi="Times New Roman"/>
          <w:sz w:val="24"/>
          <w:szCs w:val="24"/>
          <w:rtl w:val="0"/>
          <w:lang w:val="en-US"/>
        </w:rPr>
        <w:t xml:space="preserve"> </w:t>
      </w: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b w:val="1"/>
          <w:bCs w:val="1"/>
          <w:sz w:val="24"/>
          <w:szCs w:val="24"/>
        </w:rPr>
      </w:pPr>
    </w:p>
    <w:p>
      <w:pPr>
        <w:pStyle w:val="Default"/>
        <w:rPr>
          <w:rStyle w:val="None A"/>
          <w:rFonts w:ascii="Times New Roman" w:cs="Times New Roman" w:hAnsi="Times New Roman" w:eastAsia="Times New Roman"/>
          <w:b w:val="1"/>
          <w:bCs w:val="1"/>
          <w:sz w:val="24"/>
          <w:szCs w:val="24"/>
        </w:rPr>
      </w:pPr>
      <w:r>
        <w:rPr>
          <w:rStyle w:val="None A"/>
          <w:rFonts w:ascii="Times New Roman" w:hAnsi="Times New Roman"/>
          <w:b w:val="1"/>
          <w:bCs w:val="1"/>
          <w:sz w:val="24"/>
          <w:szCs w:val="24"/>
          <w:rtl w:val="0"/>
          <w:lang w:val="en-US"/>
        </w:rPr>
        <w:t>LACOSTE</w:t>
      </w:r>
    </w:p>
    <w:p>
      <w:pPr>
        <w:pStyle w:val="Default"/>
        <w:rPr>
          <w:rStyle w:val="None A"/>
          <w:rFonts w:ascii="Times New Roman" w:cs="Times New Roman" w:hAnsi="Times New Roman" w:eastAsia="Times New Roman"/>
          <w:sz w:val="24"/>
          <w:szCs w:val="24"/>
        </w:rPr>
      </w:pP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RLT</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DEVELOPMENTS</w:t>
      </w:r>
    </w:p>
    <w:p>
      <w:pPr>
        <w:pStyle w:val="Default"/>
        <w:rPr>
          <w:rStyle w:val="None A"/>
          <w:rFonts w:ascii="Times New Roman" w:cs="Times New Roman" w:hAnsi="Times New Roman" w:eastAsia="Times New Roman"/>
          <w:b w:val="1"/>
          <w:bCs w:val="1"/>
          <w:sz w:val="24"/>
          <w:szCs w:val="24"/>
        </w:rPr>
      </w:pPr>
      <w:r>
        <w:rPr>
          <w:rStyle w:val="None A"/>
          <w:rFonts w:ascii="Times New Roman" w:hAnsi="Times New Roman"/>
          <w:b w:val="1"/>
          <w:bCs w:val="1"/>
          <w:sz w:val="24"/>
          <w:szCs w:val="24"/>
          <w:rtl w:val="0"/>
          <w:lang w:val="en-US"/>
        </w:rPr>
        <w:t>LACOSTE</w:t>
      </w:r>
    </w:p>
    <w:p>
      <w:pPr>
        <w:pStyle w:val="Default"/>
        <w:rPr>
          <w:rStyle w:val="None A"/>
          <w:rFonts w:ascii="Times New Roman" w:cs="Times New Roman" w:hAnsi="Times New Roman" w:eastAsia="Times New Roman"/>
          <w:sz w:val="24"/>
          <w:szCs w:val="24"/>
        </w:rPr>
      </w:pP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RLT</w:t>
      </w:r>
      <w:r>
        <w:rPr>
          <w:rStyle w:val="None A"/>
          <w:rFonts w:ascii="Times New Roman" w:hAnsi="Times New Roman" w:hint="default"/>
          <w:sz w:val="24"/>
          <w:szCs w:val="24"/>
          <w:rtl w:val="0"/>
          <w:lang w:val="en-US"/>
        </w:rPr>
        <w:t>’</w:t>
      </w:r>
      <w:r>
        <w:rPr>
          <w:rStyle w:val="None A"/>
          <w:rFonts w:eastAsia="ヒラギノ角ゴ Pro W3" w:hint="eastAsia"/>
          <w:sz w:val="24"/>
          <w:szCs w:val="24"/>
          <w:rtl w:val="0"/>
          <w:lang w:val="ja-JP" w:eastAsia="ja-JP"/>
        </w:rPr>
        <w:t>がさらに進化</w:t>
      </w:r>
    </w:p>
    <w:p>
      <w:pPr>
        <w:pStyle w:val="Default"/>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 xml:space="preserve">For S/S 2017, </w:t>
      </w:r>
      <w:r>
        <w:rPr>
          <w:rStyle w:val="None A"/>
          <w:rFonts w:ascii="Times New Roman" w:hAnsi="Times New Roman"/>
          <w:b w:val="1"/>
          <w:bCs w:val="1"/>
          <w:sz w:val="24"/>
          <w:szCs w:val="24"/>
          <w:rtl w:val="0"/>
          <w:lang w:val="en-US"/>
        </w:rPr>
        <w:t>Lacoste</w:t>
      </w:r>
      <w:r>
        <w:rPr>
          <w:rStyle w:val="None A"/>
          <w:rFonts w:ascii="Times New Roman" w:hAnsi="Times New Roman"/>
          <w:sz w:val="24"/>
          <w:szCs w:val="24"/>
          <w:rtl w:val="0"/>
          <w:lang w:val="en-US"/>
        </w:rPr>
        <w:t xml:space="preserve"> is further developing its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RLT</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footwear range. The season will see the launch of the fully performing, on-court tennis shoe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de-DE"/>
        </w:rPr>
        <w:t>RLT PRO</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 Furthermore, evolving from performance models such as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RLT Spirit</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and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Spirit Elite</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 Lacoste proposes a new style,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RLT 2.0</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 It is a new upper on the familiar </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RLT Spirit</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outsole and it further explores the theme of comfort. </w:t>
      </w:r>
    </w:p>
    <w:p>
      <w:pPr>
        <w:pStyle w:val="Default"/>
        <w:rPr>
          <w:rStyle w:val="None A"/>
          <w:rFonts w:ascii="Times New Roman" w:cs="Times New Roman" w:hAnsi="Times New Roman" w:eastAsia="Times New Roman"/>
          <w:sz w:val="24"/>
          <w:szCs w:val="24"/>
        </w:rPr>
      </w:pPr>
      <w:r>
        <w:rPr>
          <w:rStyle w:val="Hyperlink.0"/>
        </w:rPr>
        <w:fldChar w:fldCharType="begin" w:fldLock="0"/>
      </w:r>
      <w:r>
        <w:rPr>
          <w:rStyle w:val="Hyperlink.0"/>
        </w:rPr>
        <w:instrText xml:space="preserve"> HYPERLINK "http://www.lacoste.com"</w:instrText>
      </w:r>
      <w:r>
        <w:rPr>
          <w:rStyle w:val="Hyperlink.0"/>
        </w:rPr>
        <w:fldChar w:fldCharType="separate" w:fldLock="0"/>
      </w:r>
      <w:r>
        <w:rPr>
          <w:rStyle w:val="Hyperlink.0"/>
          <w:rtl w:val="0"/>
        </w:rPr>
        <w:t>www.lacoste.com</w:t>
      </w:r>
      <w:r>
        <w:rPr/>
        <w:fldChar w:fldCharType="end" w:fldLock="0"/>
      </w:r>
      <w:r>
        <w:rPr>
          <w:rStyle w:val="None A"/>
          <w:rFonts w:ascii="Times New Roman" w:hAnsi="Times New Roman"/>
          <w:sz w:val="24"/>
          <w:szCs w:val="24"/>
          <w:rtl w:val="0"/>
          <w:lang w:val="en-US"/>
        </w:rPr>
        <w:t xml:space="preserve"> </w:t>
      </w:r>
    </w:p>
    <w:p>
      <w:pPr>
        <w:pStyle w:val="Default"/>
        <w:rPr>
          <w:rFonts w:ascii="Times New Roman" w:cs="Times New Roman" w:hAnsi="Times New Roman" w:eastAsia="Times New Roman"/>
          <w:sz w:val="24"/>
          <w:szCs w:val="24"/>
        </w:rPr>
      </w:pPr>
    </w:p>
    <w:p>
      <w:pPr>
        <w:pStyle w:val="Default"/>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2017</w:t>
      </w:r>
      <w:r>
        <w:rPr>
          <w:rStyle w:val="None A"/>
          <w:rFonts w:eastAsia="ヒラギノ角ゴ Pro W3" w:hint="eastAsia"/>
          <w:sz w:val="24"/>
          <w:szCs w:val="24"/>
          <w:rtl w:val="0"/>
          <w:lang w:val="ja-JP" w:eastAsia="ja-JP"/>
        </w:rPr>
        <w:t>年春夏に向けて、</w:t>
      </w:r>
      <w:r>
        <w:rPr>
          <w:rStyle w:val="None A"/>
          <w:rFonts w:eastAsia="ヒラギノ角ゴ Pro W6" w:hint="eastAsia"/>
          <w:sz w:val="24"/>
          <w:szCs w:val="24"/>
          <w:rtl w:val="0"/>
          <w:lang w:val="ja-JP" w:eastAsia="ja-JP"/>
        </w:rPr>
        <w:t>ラコステ</w:t>
      </w:r>
      <w:r>
        <w:rPr>
          <w:rStyle w:val="None A"/>
          <w:rFonts w:eastAsia="ヒラギノ角ゴ Pro W3" w:hint="eastAsia"/>
          <w:sz w:val="24"/>
          <w:szCs w:val="24"/>
          <w:rtl w:val="0"/>
          <w:lang w:val="ja-JP" w:eastAsia="ja-JP"/>
        </w:rPr>
        <w:t>は</w:t>
      </w:r>
      <w:r>
        <w:rPr>
          <w:rStyle w:val="None A"/>
          <w:rFonts w:ascii="Times New Roman" w:hAnsi="Times New Roman"/>
          <w:sz w:val="24"/>
          <w:szCs w:val="24"/>
          <w:rtl w:val="0"/>
          <w:lang w:val="en-US"/>
        </w:rPr>
        <w:t>RLT</w:t>
      </w:r>
      <w:r>
        <w:rPr>
          <w:rStyle w:val="None A"/>
          <w:rFonts w:eastAsia="ヒラギノ角ゴ Pro W3" w:hint="eastAsia"/>
          <w:sz w:val="24"/>
          <w:szCs w:val="24"/>
          <w:rtl w:val="0"/>
          <w:lang w:val="ja-JP" w:eastAsia="ja-JP"/>
        </w:rPr>
        <w:t>のフットウェアラインをさらに発展させていく予定だ。今シーズンは、完璧なパフォーマンス性を誇るテニスシューズ、</w:t>
      </w:r>
      <w:r>
        <w:rPr>
          <w:rStyle w:val="None A"/>
          <w:rFonts w:ascii="Times New Roman" w:hAnsi="Times New Roman"/>
          <w:sz w:val="24"/>
          <w:szCs w:val="24"/>
          <w:rtl w:val="0"/>
          <w:lang w:val="de-DE"/>
        </w:rPr>
        <w:t>RLT PRO</w:t>
      </w:r>
      <w:r>
        <w:rPr>
          <w:rStyle w:val="None A"/>
          <w:rFonts w:eastAsia="ヒラギノ角ゴ Pro W3" w:hint="eastAsia"/>
          <w:sz w:val="24"/>
          <w:szCs w:val="24"/>
          <w:rtl w:val="0"/>
          <w:lang w:val="ja-JP" w:eastAsia="ja-JP"/>
        </w:rPr>
        <w:t>の登場を心待ちにすることができる。さらに、</w:t>
      </w:r>
      <w:r>
        <w:rPr>
          <w:rStyle w:val="None A"/>
          <w:rFonts w:ascii="Times New Roman" w:hAnsi="Times New Roman"/>
          <w:sz w:val="24"/>
          <w:szCs w:val="24"/>
          <w:rtl w:val="0"/>
          <w:lang w:val="en-US"/>
        </w:rPr>
        <w:t>RLT Spirit</w:t>
      </w:r>
      <w:r>
        <w:rPr>
          <w:rStyle w:val="None A"/>
          <w:rFonts w:eastAsia="ヒラギノ角ゴ Pro W3" w:hint="eastAsia"/>
          <w:sz w:val="24"/>
          <w:szCs w:val="24"/>
          <w:rtl w:val="0"/>
          <w:lang w:val="ja-JP" w:eastAsia="ja-JP"/>
        </w:rPr>
        <w:t>や</w:t>
      </w:r>
      <w:r>
        <w:rPr>
          <w:rStyle w:val="None A"/>
          <w:rFonts w:ascii="Times New Roman" w:hAnsi="Times New Roman"/>
          <w:sz w:val="24"/>
          <w:szCs w:val="24"/>
          <w:rtl w:val="0"/>
          <w:lang w:val="en-US"/>
        </w:rPr>
        <w:t>Spirit Elite</w:t>
      </w:r>
      <w:r>
        <w:rPr>
          <w:rStyle w:val="None A"/>
          <w:rFonts w:eastAsia="ヒラギノ角ゴ Pro W3" w:hint="eastAsia"/>
          <w:sz w:val="24"/>
          <w:szCs w:val="24"/>
          <w:rtl w:val="0"/>
          <w:lang w:val="ja-JP" w:eastAsia="ja-JP"/>
        </w:rPr>
        <w:t>のような機能的なモデルも進化を遂げ、ラコステは新スタイルの</w:t>
      </w:r>
      <w:r>
        <w:rPr>
          <w:rStyle w:val="None A"/>
          <w:rFonts w:ascii="Times New Roman" w:hAnsi="Times New Roman"/>
          <w:sz w:val="24"/>
          <w:szCs w:val="24"/>
          <w:rtl w:val="0"/>
          <w:lang w:val="en-US"/>
        </w:rPr>
        <w:t>RLT 2.0</w:t>
      </w:r>
      <w:r>
        <w:rPr>
          <w:rStyle w:val="None A"/>
          <w:rFonts w:eastAsia="ヒラギノ角ゴ Pro W3" w:hint="eastAsia"/>
          <w:sz w:val="24"/>
          <w:szCs w:val="24"/>
          <w:rtl w:val="0"/>
          <w:lang w:val="ja-JP" w:eastAsia="ja-JP"/>
        </w:rPr>
        <w:t>を提案する予定だ。お馴染みの</w:t>
      </w:r>
      <w:r>
        <w:rPr>
          <w:rStyle w:val="None A"/>
          <w:rFonts w:ascii="Times New Roman" w:hAnsi="Times New Roman"/>
          <w:sz w:val="24"/>
          <w:szCs w:val="24"/>
          <w:rtl w:val="0"/>
          <w:lang w:val="en-US"/>
        </w:rPr>
        <w:t>RLT Spirit</w:t>
      </w:r>
      <w:r>
        <w:rPr>
          <w:rStyle w:val="None A"/>
          <w:rFonts w:eastAsia="ヒラギノ角ゴ Pro W3" w:hint="eastAsia"/>
          <w:sz w:val="24"/>
          <w:szCs w:val="24"/>
          <w:rtl w:val="0"/>
          <w:lang w:val="ja-JP" w:eastAsia="ja-JP"/>
        </w:rPr>
        <w:t>のソールに新しいアッパーを組み合わせ、履き心地の良さをさらに追求した靴が誕生した。</w:t>
      </w:r>
    </w:p>
    <w:p>
      <w:pPr>
        <w:pStyle w:val="Default"/>
        <w:rPr>
          <w:rStyle w:val="None A"/>
          <w:rFonts w:ascii="Times New Roman" w:cs="Times New Roman" w:hAnsi="Times New Roman" w:eastAsia="Times New Roman"/>
          <w:sz w:val="24"/>
          <w:szCs w:val="24"/>
        </w:rPr>
      </w:pPr>
      <w:r>
        <w:rPr>
          <w:rStyle w:val="Hyperlink.0"/>
        </w:rPr>
        <w:fldChar w:fldCharType="begin" w:fldLock="0"/>
      </w:r>
      <w:r>
        <w:rPr>
          <w:rStyle w:val="Hyperlink.0"/>
        </w:rPr>
        <w:instrText xml:space="preserve"> HYPERLINK "http://www.lacoste.com"</w:instrText>
      </w:r>
      <w:r>
        <w:rPr>
          <w:rStyle w:val="Hyperlink.0"/>
        </w:rPr>
        <w:fldChar w:fldCharType="separate" w:fldLock="0"/>
      </w:r>
      <w:r>
        <w:rPr>
          <w:rStyle w:val="Hyperlink.0"/>
          <w:rtl w:val="0"/>
        </w:rPr>
        <w:t>www.lacoste.com</w:t>
      </w:r>
      <w:r>
        <w:rPr/>
        <w:fldChar w:fldCharType="end" w:fldLock="0"/>
      </w:r>
      <w:r>
        <w:rPr>
          <w:rStyle w:val="None A"/>
          <w:rFonts w:ascii="Times New Roman" w:hAnsi="Times New Roman"/>
          <w:sz w:val="24"/>
          <w:szCs w:val="24"/>
          <w:rtl w:val="0"/>
          <w:lang w:val="en-US"/>
        </w:rPr>
        <w:t xml:space="preserve"> </w:t>
      </w:r>
    </w:p>
    <w:p>
      <w:pPr>
        <w:pStyle w:val="Default"/>
        <w:rPr>
          <w:rFonts w:ascii="Times New Roman" w:cs="Times New Roman" w:hAnsi="Times New Roman" w:eastAsia="Times New Roman"/>
          <w:b w:val="1"/>
          <w:bCs w:val="1"/>
          <w:sz w:val="24"/>
          <w:szCs w:val="24"/>
        </w:rPr>
      </w:pPr>
    </w:p>
    <w:p>
      <w:pPr>
        <w:pStyle w:val="Default"/>
        <w:rPr>
          <w:rFonts w:ascii="Times New Roman" w:cs="Times New Roman" w:hAnsi="Times New Roman" w:eastAsia="Times New Roman"/>
          <w:b w:val="1"/>
          <w:bCs w:val="1"/>
          <w:sz w:val="24"/>
          <w:szCs w:val="24"/>
        </w:rPr>
      </w:pPr>
    </w:p>
    <w:p>
      <w:pPr>
        <w:pStyle w:val="Default"/>
        <w:rPr>
          <w:rStyle w:val="None A"/>
          <w:rFonts w:ascii="Times New Roman" w:cs="Times New Roman" w:hAnsi="Times New Roman" w:eastAsia="Times New Roman"/>
          <w:b w:val="1"/>
          <w:bCs w:val="1"/>
          <w:sz w:val="24"/>
          <w:szCs w:val="24"/>
        </w:rPr>
      </w:pPr>
      <w:r>
        <w:rPr>
          <w:rStyle w:val="None A"/>
          <w:rFonts w:ascii="Times New Roman" w:hAnsi="Times New Roman"/>
          <w:b w:val="1"/>
          <w:bCs w:val="1"/>
          <w:sz w:val="24"/>
          <w:szCs w:val="24"/>
          <w:rtl w:val="0"/>
          <w:lang w:val="en-US"/>
        </w:rPr>
        <w:t>HEINZ BAUER</w:t>
      </w:r>
    </w:p>
    <w:p>
      <w:pPr>
        <w:pStyle w:val="Default"/>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SUMMER LEATHERS</w:t>
      </w:r>
    </w:p>
    <w:p>
      <w:pPr>
        <w:pStyle w:val="Default"/>
        <w:rPr>
          <w:rStyle w:val="None A"/>
          <w:rFonts w:ascii="Times New Roman" w:cs="Times New Roman" w:hAnsi="Times New Roman" w:eastAsia="Times New Roman"/>
          <w:b w:val="1"/>
          <w:bCs w:val="1"/>
          <w:sz w:val="24"/>
          <w:szCs w:val="24"/>
        </w:rPr>
      </w:pPr>
      <w:r>
        <w:rPr>
          <w:rStyle w:val="None A"/>
          <w:rFonts w:ascii="Times New Roman" w:hAnsi="Times New Roman"/>
          <w:b w:val="1"/>
          <w:bCs w:val="1"/>
          <w:sz w:val="24"/>
          <w:szCs w:val="24"/>
          <w:rtl w:val="0"/>
          <w:lang w:val="en-US"/>
        </w:rPr>
        <w:t>HEINZ BAUER</w:t>
      </w:r>
    </w:p>
    <w:p>
      <w:pPr>
        <w:pStyle w:val="Default"/>
        <w:rPr>
          <w:rStyle w:val="None A"/>
          <w:rFonts w:ascii="Times New Roman" w:cs="Times New Roman" w:hAnsi="Times New Roman" w:eastAsia="Times New Roman"/>
          <w:sz w:val="24"/>
          <w:szCs w:val="24"/>
          <w:lang w:val="ja-JP" w:eastAsia="ja-JP"/>
        </w:rPr>
      </w:pPr>
      <w:r>
        <w:rPr>
          <w:rStyle w:val="None A"/>
          <w:rFonts w:eastAsia="ヒラギノ角ゴ Pro W3" w:hint="eastAsia"/>
          <w:sz w:val="24"/>
          <w:szCs w:val="24"/>
          <w:rtl w:val="0"/>
          <w:lang w:val="ja-JP" w:eastAsia="ja-JP"/>
        </w:rPr>
        <w:t>夏のレザーコレクション</w:t>
      </w:r>
    </w:p>
    <w:p>
      <w:pPr>
        <w:pStyle w:val="Default"/>
        <w:rPr>
          <w:rFonts w:ascii="Times New Roman" w:cs="Times New Roman" w:hAnsi="Times New Roman" w:eastAsia="Times New Roman"/>
          <w:sz w:val="24"/>
          <w:szCs w:val="24"/>
        </w:rPr>
      </w:pPr>
    </w:p>
    <w:p>
      <w:pPr>
        <w:pStyle w:val="Default"/>
        <w:rPr>
          <w:rStyle w:val="None A"/>
          <w:rFonts w:ascii="Times New Roman" w:cs="Times New Roman" w:hAnsi="Times New Roman" w:eastAsia="Times New Roman"/>
          <w:sz w:val="24"/>
          <w:szCs w:val="24"/>
          <w:u w:color="000000"/>
        </w:rPr>
      </w:pPr>
      <w:r>
        <w:rPr>
          <w:rStyle w:val="None A"/>
          <w:rFonts w:ascii="Times New Roman" w:hAnsi="Times New Roman"/>
          <w:sz w:val="24"/>
          <w:szCs w:val="24"/>
          <w:rtl w:val="0"/>
          <w:lang w:val="en-US"/>
        </w:rPr>
        <w:t xml:space="preserve">True to the Swabian manufacturing traditions, </w:t>
      </w:r>
      <w:r>
        <w:rPr>
          <w:rStyle w:val="None A"/>
          <w:rFonts w:ascii="Times New Roman" w:hAnsi="Times New Roman"/>
          <w:b w:val="1"/>
          <w:bCs w:val="1"/>
          <w:sz w:val="24"/>
          <w:szCs w:val="24"/>
          <w:rtl w:val="0"/>
          <w:lang w:val="en-US"/>
        </w:rPr>
        <w:t xml:space="preserve">Heinz Bauer </w:t>
      </w:r>
      <w:r>
        <w:rPr>
          <w:rStyle w:val="None A"/>
          <w:rFonts w:ascii="Times New Roman" w:hAnsi="Times New Roman"/>
          <w:sz w:val="24"/>
          <w:szCs w:val="24"/>
          <w:rtl w:val="0"/>
          <w:lang w:val="en-US"/>
        </w:rPr>
        <w:t xml:space="preserve">remains a perfectionist. For S/S 17, the label is exploring the potential of </w:t>
      </w:r>
      <w:r>
        <w:rPr>
          <w:rStyle w:val="None A"/>
          <w:rFonts w:ascii="Times New Roman" w:hAnsi="Times New Roman" w:hint="default"/>
          <w:sz w:val="24"/>
          <w:szCs w:val="24"/>
          <w:rtl w:val="0"/>
          <w:lang w:val="en-US"/>
        </w:rPr>
        <w:t>‘</w:t>
      </w:r>
      <w:r>
        <w:rPr>
          <w:rStyle w:val="None A"/>
          <w:rFonts w:ascii="Times New Roman" w:hAnsi="Times New Roman"/>
          <w:sz w:val="24"/>
          <w:szCs w:val="24"/>
          <w:u w:color="000000"/>
          <w:rtl w:val="0"/>
          <w:lang w:val="en-US"/>
        </w:rPr>
        <w:t>chiselled in marble</w:t>
      </w:r>
      <w:r>
        <w:rPr>
          <w:rStyle w:val="None A"/>
          <w:rFonts w:ascii="Times New Roman" w:hAnsi="Times New Roman" w:hint="default"/>
          <w:sz w:val="24"/>
          <w:szCs w:val="24"/>
          <w:u w:color="000000"/>
          <w:rtl w:val="0"/>
          <w:lang w:val="en-US"/>
        </w:rPr>
        <w:t xml:space="preserve">’ </w:t>
      </w:r>
      <w:r>
        <w:rPr>
          <w:rStyle w:val="None A"/>
          <w:rFonts w:ascii="Times New Roman" w:hAnsi="Times New Roman"/>
          <w:sz w:val="24"/>
          <w:szCs w:val="24"/>
          <w:u w:color="000000"/>
          <w:rtl w:val="0"/>
          <w:lang w:val="en-US"/>
        </w:rPr>
        <w:t xml:space="preserve">leather. The highlights of the collection are </w:t>
      </w:r>
      <w:r>
        <w:rPr>
          <w:rStyle w:val="None A"/>
          <w:rFonts w:ascii="Times New Roman" w:hAnsi="Times New Roman" w:hint="default"/>
          <w:sz w:val="24"/>
          <w:szCs w:val="24"/>
          <w:rtl w:val="0"/>
          <w:lang w:val="en-US"/>
        </w:rPr>
        <w:t>‘</w:t>
      </w:r>
      <w:r>
        <w:rPr>
          <w:rStyle w:val="None A"/>
          <w:rFonts w:ascii="Times New Roman" w:hAnsi="Times New Roman"/>
          <w:sz w:val="24"/>
          <w:szCs w:val="24"/>
          <w:u w:color="000000"/>
          <w:rtl w:val="0"/>
          <w:lang w:val="en-US"/>
        </w:rPr>
        <w:t>Monoposto</w:t>
      </w:r>
      <w:r>
        <w:rPr>
          <w:rStyle w:val="None A"/>
          <w:rFonts w:ascii="Times New Roman" w:hAnsi="Times New Roman" w:hint="default"/>
          <w:sz w:val="24"/>
          <w:szCs w:val="24"/>
          <w:u w:color="000000"/>
          <w:rtl w:val="0"/>
          <w:lang w:val="en-US"/>
        </w:rPr>
        <w:t>’</w:t>
      </w:r>
      <w:r>
        <w:rPr>
          <w:rStyle w:val="None A"/>
          <w:rFonts w:ascii="Times New Roman" w:hAnsi="Times New Roman"/>
          <w:sz w:val="24"/>
          <w:szCs w:val="24"/>
          <w:u w:color="000000"/>
          <w:rtl w:val="0"/>
          <w:lang w:val="en-US"/>
        </w:rPr>
        <w:t>, an extremely lightweight men</w:t>
      </w:r>
      <w:r>
        <w:rPr>
          <w:rStyle w:val="None A"/>
          <w:rFonts w:ascii="Times New Roman" w:hAnsi="Times New Roman" w:hint="default"/>
          <w:sz w:val="24"/>
          <w:szCs w:val="24"/>
          <w:u w:color="000000"/>
          <w:rtl w:val="0"/>
          <w:lang w:val="en-US"/>
        </w:rPr>
        <w:t>’</w:t>
      </w:r>
      <w:r>
        <w:rPr>
          <w:rStyle w:val="None A"/>
          <w:rFonts w:ascii="Times New Roman" w:hAnsi="Times New Roman"/>
          <w:sz w:val="24"/>
          <w:szCs w:val="24"/>
          <w:u w:color="000000"/>
          <w:rtl w:val="0"/>
          <w:lang w:val="en-US"/>
        </w:rPr>
        <w:t xml:space="preserve">s gilet </w:t>
      </w:r>
      <w:r>
        <w:rPr>
          <w:rStyle w:val="None A"/>
          <w:rFonts w:ascii="Times New Roman" w:hAnsi="Times New Roman" w:hint="default"/>
          <w:sz w:val="24"/>
          <w:szCs w:val="24"/>
          <w:u w:color="000000"/>
          <w:rtl w:val="0"/>
          <w:lang w:val="en-US"/>
        </w:rPr>
        <w:t xml:space="preserve">– </w:t>
      </w:r>
      <w:r>
        <w:rPr>
          <w:rStyle w:val="None A"/>
          <w:rFonts w:ascii="Times New Roman" w:hAnsi="Times New Roman"/>
          <w:sz w:val="24"/>
          <w:szCs w:val="24"/>
          <w:u w:color="000000"/>
          <w:rtl w:val="0"/>
          <w:lang w:val="en-US"/>
        </w:rPr>
        <w:t xml:space="preserve">this season it is rendered in Bordeaux, Cognac, Nautical Blue and Nude; </w:t>
      </w:r>
      <w:r>
        <w:rPr>
          <w:rStyle w:val="None A"/>
          <w:rFonts w:ascii="Times New Roman" w:hAnsi="Times New Roman" w:hint="default"/>
          <w:sz w:val="24"/>
          <w:szCs w:val="24"/>
          <w:u w:color="000000"/>
          <w:rtl w:val="0"/>
          <w:lang w:val="en-US"/>
        </w:rPr>
        <w:t>‘</w:t>
      </w:r>
      <w:r>
        <w:rPr>
          <w:rStyle w:val="None A"/>
          <w:rFonts w:ascii="Times New Roman" w:hAnsi="Times New Roman"/>
          <w:sz w:val="24"/>
          <w:szCs w:val="24"/>
          <w:u w:color="000000"/>
          <w:rtl w:val="0"/>
          <w:lang w:val="en-US"/>
        </w:rPr>
        <w:t>Le Mans</w:t>
      </w:r>
      <w:r>
        <w:rPr>
          <w:rStyle w:val="None A"/>
          <w:rFonts w:ascii="Times New Roman" w:hAnsi="Times New Roman" w:hint="default"/>
          <w:sz w:val="24"/>
          <w:szCs w:val="24"/>
          <w:u w:color="000000"/>
          <w:rtl w:val="0"/>
          <w:lang w:val="en-US"/>
        </w:rPr>
        <w:t>’</w:t>
      </w:r>
      <w:r>
        <w:rPr>
          <w:rStyle w:val="None A"/>
          <w:rFonts w:ascii="Times New Roman" w:hAnsi="Times New Roman"/>
          <w:sz w:val="24"/>
          <w:szCs w:val="24"/>
          <w:u w:color="000000"/>
          <w:rtl w:val="0"/>
          <w:lang w:val="en-US"/>
        </w:rPr>
        <w:t>, a men</w:t>
      </w:r>
      <w:r>
        <w:rPr>
          <w:rStyle w:val="None A"/>
          <w:rFonts w:ascii="Times New Roman" w:hAnsi="Times New Roman" w:hint="default"/>
          <w:sz w:val="24"/>
          <w:szCs w:val="24"/>
          <w:u w:color="000000"/>
          <w:rtl w:val="0"/>
          <w:lang w:val="en-US"/>
        </w:rPr>
        <w:t>’</w:t>
      </w:r>
      <w:r>
        <w:rPr>
          <w:rStyle w:val="None A"/>
          <w:rFonts w:ascii="Times New Roman" w:hAnsi="Times New Roman"/>
          <w:sz w:val="24"/>
          <w:szCs w:val="24"/>
          <w:u w:color="000000"/>
          <w:rtl w:val="0"/>
          <w:lang w:val="en-US"/>
        </w:rPr>
        <w:t>s blouson with chic tone-on-tone leather patches;</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u w:color="000000"/>
          <w:rtl w:val="0"/>
          <w:lang w:val="en-US"/>
        </w:rPr>
        <w:t>Fire Fox</w:t>
      </w:r>
      <w:r>
        <w:rPr>
          <w:rStyle w:val="None A"/>
          <w:rFonts w:ascii="Times New Roman" w:hAnsi="Times New Roman" w:hint="default"/>
          <w:sz w:val="24"/>
          <w:szCs w:val="24"/>
          <w:u w:color="000000"/>
          <w:rtl w:val="0"/>
          <w:lang w:val="en-US"/>
        </w:rPr>
        <w:t>’</w:t>
      </w:r>
      <w:r>
        <w:rPr>
          <w:rStyle w:val="None A"/>
          <w:rFonts w:ascii="Times New Roman" w:hAnsi="Times New Roman"/>
          <w:sz w:val="24"/>
          <w:szCs w:val="24"/>
          <w:u w:color="000000"/>
          <w:rtl w:val="0"/>
          <w:lang w:val="en-US"/>
        </w:rPr>
        <w:t xml:space="preserve">, a womenswear biker jacket; and </w:t>
      </w:r>
      <w:r>
        <w:rPr>
          <w:rStyle w:val="None A"/>
          <w:rFonts w:ascii="Times New Roman" w:hAnsi="Times New Roman" w:hint="default"/>
          <w:sz w:val="24"/>
          <w:szCs w:val="24"/>
          <w:u w:color="000000"/>
          <w:rtl w:val="0"/>
          <w:lang w:val="en-US"/>
        </w:rPr>
        <w:t>‘</w:t>
      </w:r>
      <w:r>
        <w:rPr>
          <w:rStyle w:val="None A"/>
          <w:rFonts w:ascii="Times New Roman" w:hAnsi="Times New Roman"/>
          <w:sz w:val="24"/>
          <w:szCs w:val="24"/>
          <w:u w:color="000000"/>
          <w:rtl w:val="0"/>
          <w:lang w:val="en-US"/>
        </w:rPr>
        <w:t>Lord Nelson</w:t>
      </w:r>
      <w:r>
        <w:rPr>
          <w:rStyle w:val="None A"/>
          <w:rFonts w:ascii="Times New Roman" w:hAnsi="Times New Roman" w:hint="default"/>
          <w:sz w:val="24"/>
          <w:szCs w:val="24"/>
          <w:u w:color="000000"/>
          <w:rtl w:val="0"/>
          <w:lang w:val="en-US"/>
        </w:rPr>
        <w:t>’</w:t>
      </w:r>
      <w:r>
        <w:rPr>
          <w:rStyle w:val="None A"/>
          <w:rFonts w:ascii="Times New Roman" w:hAnsi="Times New Roman"/>
          <w:sz w:val="24"/>
          <w:szCs w:val="24"/>
          <w:u w:color="000000"/>
          <w:rtl w:val="0"/>
          <w:lang w:val="en-US"/>
        </w:rPr>
        <w:t>, a field jacket inspired by the colonial style.</w:t>
      </w:r>
    </w:p>
    <w:p>
      <w:pPr>
        <w:pStyle w:val="Default"/>
        <w:rPr>
          <w:rStyle w:val="None A"/>
          <w:rFonts w:ascii="Times New Roman" w:cs="Times New Roman" w:hAnsi="Times New Roman" w:eastAsia="Times New Roman"/>
          <w:sz w:val="24"/>
          <w:szCs w:val="24"/>
          <w:u w:color="000000"/>
        </w:rPr>
      </w:pPr>
      <w:r>
        <w:rPr>
          <w:rStyle w:val="Hyperlink.0"/>
        </w:rPr>
        <w:fldChar w:fldCharType="begin" w:fldLock="0"/>
      </w:r>
      <w:r>
        <w:rPr>
          <w:rStyle w:val="Hyperlink.0"/>
        </w:rPr>
        <w:instrText xml:space="preserve"> HYPERLINK "http://www.heinzbauer.com"</w:instrText>
      </w:r>
      <w:r>
        <w:rPr>
          <w:rStyle w:val="Hyperlink.0"/>
        </w:rPr>
        <w:fldChar w:fldCharType="separate" w:fldLock="0"/>
      </w:r>
      <w:r>
        <w:rPr>
          <w:rStyle w:val="Hyperlink.0"/>
          <w:rtl w:val="0"/>
        </w:rPr>
        <w:t>http://www.heinzbauer.com</w:t>
      </w:r>
      <w:r>
        <w:rPr/>
        <w:fldChar w:fldCharType="end" w:fldLock="0"/>
      </w:r>
    </w:p>
    <w:p>
      <w:pPr>
        <w:pStyle w:val="Default"/>
        <w:rPr>
          <w:rFonts w:ascii="Times New Roman" w:cs="Times New Roman" w:hAnsi="Times New Roman" w:eastAsia="Times New Roman"/>
          <w:sz w:val="24"/>
          <w:szCs w:val="24"/>
        </w:rPr>
      </w:pPr>
    </w:p>
    <w:p>
      <w:pPr>
        <w:pStyle w:val="Default"/>
        <w:rPr>
          <w:rStyle w:val="None A"/>
          <w:rFonts w:ascii="Times New Roman" w:cs="Times New Roman" w:hAnsi="Times New Roman" w:eastAsia="Times New Roman"/>
          <w:sz w:val="24"/>
          <w:szCs w:val="24"/>
        </w:rPr>
      </w:pPr>
      <w:r>
        <w:rPr>
          <w:rStyle w:val="None A"/>
          <w:rFonts w:ascii="Times New Roman" w:hAnsi="Times New Roman"/>
          <w:b w:val="1"/>
          <w:bCs w:val="1"/>
          <w:sz w:val="24"/>
          <w:szCs w:val="24"/>
          <w:rtl w:val="0"/>
          <w:lang w:val="en-US"/>
        </w:rPr>
        <w:t>Heinz Bauer</w:t>
      </w:r>
      <w:r>
        <w:rPr>
          <w:rStyle w:val="None A"/>
          <w:rFonts w:eastAsia="ヒラギノ角ゴ Pro W3" w:hint="eastAsia"/>
          <w:sz w:val="24"/>
          <w:szCs w:val="24"/>
          <w:rtl w:val="0"/>
          <w:lang w:val="ja-JP" w:eastAsia="ja-JP"/>
        </w:rPr>
        <w:t>は、ドイツ南西部シュヴァーベンの伝統的な製造法を守り、完璧主義を貫いているレザーブランドだ。</w:t>
      </w:r>
      <w:r>
        <w:rPr>
          <w:rStyle w:val="None A"/>
          <w:rFonts w:ascii="Times New Roman" w:hAnsi="Times New Roman"/>
          <w:sz w:val="24"/>
          <w:szCs w:val="24"/>
          <w:rtl w:val="0"/>
          <w:lang w:val="en-US"/>
        </w:rPr>
        <w:t>2017</w:t>
      </w:r>
      <w:r>
        <w:rPr>
          <w:rStyle w:val="None A"/>
          <w:rFonts w:eastAsia="ヒラギノ角ゴ Pro W3" w:hint="eastAsia"/>
          <w:sz w:val="24"/>
          <w:szCs w:val="24"/>
          <w:rtl w:val="0"/>
          <w:lang w:val="ja-JP" w:eastAsia="ja-JP"/>
        </w:rPr>
        <w:t>年春夏では、革が持つ「鮮やかに際立ったマーブル模様」の可能性を追求している。コレクションのハイライトは、</w:t>
      </w:r>
      <w:r>
        <w:rPr>
          <w:rStyle w:val="None A"/>
          <w:rFonts w:eastAsia="ヒラギノ角ゴ Pro W3" w:hint="eastAsia"/>
          <w:sz w:val="24"/>
          <w:szCs w:val="24"/>
          <w:u w:color="000000"/>
          <w:rtl w:val="0"/>
          <w:lang w:val="ja-JP" w:eastAsia="ja-JP"/>
        </w:rPr>
        <w:t>超軽量のメンズベストで、ボルドー、コニャック、ノーティカルブルー、ヌードの色で登場する</w:t>
      </w:r>
      <w:r>
        <w:rPr>
          <w:rStyle w:val="None A"/>
          <w:rFonts w:ascii="Times New Roman" w:hAnsi="Times New Roman"/>
          <w:sz w:val="24"/>
          <w:szCs w:val="24"/>
          <w:u w:color="000000"/>
          <w:rtl w:val="0"/>
          <w:lang w:val="en-US"/>
        </w:rPr>
        <w:t>Monoposto</w:t>
      </w:r>
      <w:r>
        <w:rPr>
          <w:rStyle w:val="None A"/>
          <w:rFonts w:eastAsia="ヒラギノ角ゴ Pro W3" w:hint="eastAsia"/>
          <w:sz w:val="24"/>
          <w:szCs w:val="24"/>
          <w:u w:color="000000"/>
          <w:rtl w:val="0"/>
          <w:lang w:val="ja-JP" w:eastAsia="ja-JP"/>
        </w:rPr>
        <w:t>と、シックなトーン・オン・トーンのレザーパッチがついたメンズブルゾン</w:t>
      </w:r>
      <w:r>
        <w:rPr>
          <w:rStyle w:val="None A"/>
          <w:rFonts w:ascii="Times New Roman" w:hAnsi="Times New Roman"/>
          <w:sz w:val="24"/>
          <w:szCs w:val="24"/>
          <w:u w:color="000000"/>
          <w:rtl w:val="0"/>
          <w:lang w:val="en-US"/>
        </w:rPr>
        <w:t>Le Mans</w:t>
      </w:r>
      <w:r>
        <w:rPr>
          <w:rStyle w:val="None A"/>
          <w:rFonts w:eastAsia="ヒラギノ角ゴ Pro W3" w:hint="eastAsia"/>
          <w:sz w:val="24"/>
          <w:szCs w:val="24"/>
          <w:u w:color="000000"/>
          <w:rtl w:val="0"/>
          <w:lang w:val="ja-JP" w:eastAsia="ja-JP"/>
        </w:rPr>
        <w:t>、ウィメンズのバイカージャケット</w:t>
      </w:r>
      <w:r>
        <w:rPr>
          <w:rStyle w:val="None A"/>
          <w:rFonts w:ascii="Times New Roman" w:hAnsi="Times New Roman"/>
          <w:sz w:val="24"/>
          <w:szCs w:val="24"/>
          <w:u w:color="000000"/>
          <w:rtl w:val="0"/>
          <w:lang w:val="en-US"/>
        </w:rPr>
        <w:t>Fire Fox</w:t>
      </w:r>
      <w:r>
        <w:rPr>
          <w:rStyle w:val="None A"/>
          <w:rFonts w:eastAsia="ヒラギノ角ゴ Pro W3" w:hint="eastAsia"/>
          <w:sz w:val="24"/>
          <w:szCs w:val="24"/>
          <w:u w:color="000000"/>
          <w:rtl w:val="0"/>
          <w:lang w:val="ja-JP" w:eastAsia="ja-JP"/>
        </w:rPr>
        <w:t>、そしてコロニアルスタイルにヒントを得たフィールドジャケットの</w:t>
      </w:r>
      <w:r>
        <w:rPr>
          <w:rStyle w:val="None A"/>
          <w:rFonts w:ascii="Times New Roman" w:hAnsi="Times New Roman"/>
          <w:sz w:val="24"/>
          <w:szCs w:val="24"/>
          <w:u w:color="000000"/>
          <w:rtl w:val="0"/>
          <w:lang w:val="en-US"/>
        </w:rPr>
        <w:t>Lord Nelson</w:t>
      </w:r>
      <w:r>
        <w:rPr>
          <w:rStyle w:val="None A"/>
          <w:rFonts w:eastAsia="ヒラギノ角ゴ Pro W3" w:hint="eastAsia"/>
          <w:sz w:val="24"/>
          <w:szCs w:val="24"/>
          <w:u w:color="000000"/>
          <w:rtl w:val="0"/>
          <w:lang w:val="ja-JP" w:eastAsia="ja-JP"/>
        </w:rPr>
        <w:t>だ。</w:t>
      </w:r>
    </w:p>
    <w:p>
      <w:pPr>
        <w:pStyle w:val="Default"/>
        <w:rPr>
          <w:rStyle w:val="None A"/>
          <w:rFonts w:ascii="Times New Roman" w:cs="Times New Roman" w:hAnsi="Times New Roman" w:eastAsia="Times New Roman"/>
          <w:sz w:val="24"/>
          <w:szCs w:val="24"/>
          <w:u w:color="000000"/>
        </w:rPr>
      </w:pPr>
      <w:r>
        <w:rPr>
          <w:rStyle w:val="Hyperlink.0"/>
        </w:rPr>
        <w:fldChar w:fldCharType="begin" w:fldLock="0"/>
      </w:r>
      <w:r>
        <w:rPr>
          <w:rStyle w:val="Hyperlink.0"/>
        </w:rPr>
        <w:instrText xml:space="preserve"> HYPERLINK "http://www.heinzbauer.com"</w:instrText>
      </w:r>
      <w:r>
        <w:rPr>
          <w:rStyle w:val="Hyperlink.0"/>
        </w:rPr>
        <w:fldChar w:fldCharType="separate" w:fldLock="0"/>
      </w:r>
      <w:r>
        <w:rPr>
          <w:rStyle w:val="Hyperlink.0"/>
          <w:rtl w:val="0"/>
        </w:rPr>
        <w:t>http://www.heinzbauer.com</w:t>
      </w:r>
      <w:r>
        <w:rPr/>
        <w:fldChar w:fldCharType="end" w:fldLock="0"/>
      </w:r>
    </w:p>
    <w:p>
      <w:pPr>
        <w:pStyle w:val="Default"/>
        <w:rPr>
          <w:rStyle w:val="None A"/>
          <w:rFonts w:ascii="Times New Roman" w:cs="Times New Roman" w:hAnsi="Times New Roman" w:eastAsia="Times New Roman"/>
          <w:b w:val="1"/>
          <w:bCs w:val="1"/>
          <w:sz w:val="24"/>
          <w:szCs w:val="24"/>
          <w:u w:color="000000"/>
        </w:rPr>
      </w:pPr>
    </w:p>
    <w:p>
      <w:pPr>
        <w:pStyle w:val="Default"/>
        <w:rPr>
          <w:rStyle w:val="None A"/>
          <w:rFonts w:ascii="Times New Roman" w:cs="Times New Roman" w:hAnsi="Times New Roman" w:eastAsia="Times New Roman"/>
          <w:b w:val="1"/>
          <w:bCs w:val="1"/>
          <w:sz w:val="24"/>
          <w:szCs w:val="24"/>
          <w:u w:color="000000"/>
        </w:rPr>
      </w:pPr>
    </w:p>
    <w:p>
      <w:pPr>
        <w:pStyle w:val="Default"/>
        <w:rPr>
          <w:rStyle w:val="None A"/>
          <w:rFonts w:ascii="Times New Roman" w:cs="Times New Roman" w:hAnsi="Times New Roman" w:eastAsia="Times New Roman"/>
          <w:b w:val="1"/>
          <w:bCs w:val="1"/>
          <w:sz w:val="24"/>
          <w:szCs w:val="24"/>
          <w:u w:color="000000"/>
        </w:rPr>
      </w:pPr>
      <w:r>
        <w:rPr>
          <w:rStyle w:val="None A"/>
          <w:rFonts w:ascii="Times New Roman" w:hAnsi="Times New Roman"/>
          <w:b w:val="1"/>
          <w:bCs w:val="1"/>
          <w:sz w:val="24"/>
          <w:szCs w:val="24"/>
          <w:u w:color="000000"/>
          <w:rtl w:val="0"/>
          <w:lang w:val="en-US"/>
        </w:rPr>
        <w:t>DENHAM</w:t>
      </w:r>
    </w:p>
    <w:p>
      <w:pPr>
        <w:pStyle w:val="Default"/>
        <w:rPr>
          <w:rStyle w:val="None A"/>
          <w:rFonts w:ascii="Times New Roman" w:cs="Times New Roman" w:hAnsi="Times New Roman" w:eastAsia="Times New Roman"/>
          <w:sz w:val="24"/>
          <w:szCs w:val="24"/>
          <w:u w:color="000000"/>
        </w:rPr>
      </w:pPr>
      <w:r>
        <w:rPr>
          <w:rStyle w:val="None A"/>
          <w:rFonts w:ascii="Times New Roman" w:hAnsi="Times New Roman"/>
          <w:sz w:val="24"/>
          <w:szCs w:val="24"/>
          <w:u w:color="000000"/>
          <w:rtl w:val="0"/>
          <w:lang w:val="en-US"/>
        </w:rPr>
        <w:t>RETAIL EXPANSION</w:t>
      </w:r>
    </w:p>
    <w:p>
      <w:pPr>
        <w:pStyle w:val="Default"/>
        <w:rPr>
          <w:rStyle w:val="None A"/>
          <w:rFonts w:ascii="Times New Roman" w:cs="Times New Roman" w:hAnsi="Times New Roman" w:eastAsia="Times New Roman"/>
          <w:b w:val="1"/>
          <w:bCs w:val="1"/>
          <w:sz w:val="24"/>
          <w:szCs w:val="24"/>
          <w:u w:color="000000"/>
        </w:rPr>
      </w:pPr>
      <w:r>
        <w:rPr>
          <w:rStyle w:val="None A"/>
          <w:rFonts w:ascii="Times New Roman" w:hAnsi="Times New Roman"/>
          <w:b w:val="1"/>
          <w:bCs w:val="1"/>
          <w:sz w:val="24"/>
          <w:szCs w:val="24"/>
          <w:u w:color="000000"/>
          <w:rtl w:val="0"/>
          <w:lang w:val="en-US"/>
        </w:rPr>
        <w:t>DENHAM</w:t>
      </w:r>
    </w:p>
    <w:p>
      <w:pPr>
        <w:pStyle w:val="Default"/>
        <w:rPr>
          <w:rStyle w:val="None A"/>
          <w:rFonts w:ascii="Times New Roman" w:cs="Times New Roman" w:hAnsi="Times New Roman" w:eastAsia="Times New Roman"/>
          <w:sz w:val="24"/>
          <w:szCs w:val="24"/>
          <w:u w:color="000000"/>
          <w:lang w:val="ja-JP" w:eastAsia="ja-JP"/>
        </w:rPr>
      </w:pPr>
      <w:r>
        <w:rPr>
          <w:rStyle w:val="None A"/>
          <w:rFonts w:eastAsia="ヒラギノ角ゴ Pro W3" w:hint="eastAsia"/>
          <w:sz w:val="24"/>
          <w:szCs w:val="24"/>
          <w:u w:color="000000"/>
          <w:rtl w:val="0"/>
          <w:lang w:val="ja-JP" w:eastAsia="ja-JP"/>
        </w:rPr>
        <w:t>ショップが世界に拡大</w:t>
      </w:r>
    </w:p>
    <w:p>
      <w:pPr>
        <w:pStyle w:val="Default"/>
        <w:rPr>
          <w:rStyle w:val="None A"/>
          <w:rFonts w:ascii="Times New Roman" w:cs="Times New Roman" w:hAnsi="Times New Roman" w:eastAsia="Times New Roman"/>
          <w:b w:val="1"/>
          <w:bCs w:val="1"/>
          <w:sz w:val="24"/>
          <w:szCs w:val="24"/>
          <w:u w:color="000000"/>
        </w:rPr>
      </w:pPr>
    </w:p>
    <w:p>
      <w:pPr>
        <w:pStyle w:val="Default"/>
        <w:rPr>
          <w:rStyle w:val="None A"/>
          <w:rFonts w:ascii="Times New Roman" w:cs="Times New Roman" w:hAnsi="Times New Roman" w:eastAsia="Times New Roman"/>
          <w:sz w:val="24"/>
          <w:szCs w:val="24"/>
        </w:rPr>
      </w:pPr>
      <w:r>
        <w:rPr>
          <w:rStyle w:val="None A"/>
          <w:rFonts w:ascii="Times New Roman" w:hAnsi="Times New Roman"/>
          <w:sz w:val="24"/>
          <w:szCs w:val="24"/>
          <w:u w:color="000000"/>
          <w:rtl w:val="0"/>
          <w:lang w:val="en-US"/>
        </w:rPr>
        <w:t xml:space="preserve">Following the earlier launch of </w:t>
      </w:r>
      <w:r>
        <w:rPr>
          <w:rStyle w:val="None A"/>
          <w:rFonts w:ascii="Times New Roman" w:hAnsi="Times New Roman"/>
          <w:b w:val="1"/>
          <w:bCs w:val="1"/>
          <w:sz w:val="24"/>
          <w:szCs w:val="24"/>
          <w:u w:color="000000"/>
          <w:rtl w:val="0"/>
          <w:lang w:val="fr-FR"/>
        </w:rPr>
        <w:t>Den</w:t>
      </w:r>
      <w:r>
        <w:rPr>
          <w:rStyle w:val="None A"/>
          <w:rFonts w:ascii="Times New Roman" w:hAnsi="Times New Roman"/>
          <w:b w:val="1"/>
          <w:bCs w:val="1"/>
          <w:sz w:val="24"/>
          <w:szCs w:val="24"/>
          <w:u w:color="000000"/>
          <w:rtl w:val="0"/>
          <w:lang w:val="en-US"/>
        </w:rPr>
        <w:t>ham</w:t>
      </w:r>
      <w:r>
        <w:rPr>
          <w:rStyle w:val="None A"/>
          <w:rFonts w:ascii="Times New Roman" w:hAnsi="Times New Roman" w:hint="default"/>
          <w:sz w:val="24"/>
          <w:szCs w:val="24"/>
          <w:u w:color="000000"/>
          <w:rtl w:val="0"/>
          <w:lang w:val="en-US"/>
        </w:rPr>
        <w:t>’</w:t>
      </w:r>
      <w:r>
        <w:rPr>
          <w:rStyle w:val="None A"/>
          <w:rFonts w:ascii="Times New Roman" w:hAnsi="Times New Roman"/>
          <w:sz w:val="24"/>
          <w:szCs w:val="24"/>
          <w:u w:color="000000"/>
          <w:rtl w:val="0"/>
          <w:lang w:val="en-US"/>
        </w:rPr>
        <w:t>s Yokohama store, June will see the openings of flagships in historical buildings in Hamburg and Utrecht. In July, an Amsterdam opening will follow. To complement Denham</w:t>
      </w:r>
      <w:r>
        <w:rPr>
          <w:rStyle w:val="None A"/>
          <w:rFonts w:ascii="Times New Roman" w:hAnsi="Times New Roman" w:hint="default"/>
          <w:sz w:val="24"/>
          <w:szCs w:val="24"/>
          <w:u w:color="000000"/>
          <w:rtl w:val="0"/>
          <w:lang w:val="en-US"/>
        </w:rPr>
        <w:t>’</w:t>
      </w:r>
      <w:r>
        <w:rPr>
          <w:rStyle w:val="None A"/>
          <w:rFonts w:ascii="Times New Roman" w:hAnsi="Times New Roman"/>
          <w:sz w:val="24"/>
          <w:szCs w:val="24"/>
          <w:u w:color="000000"/>
          <w:rtl w:val="0"/>
          <w:lang w:val="en-US"/>
        </w:rPr>
        <w:t xml:space="preserve">s collections, the stores will stock clothing and footwear from the likes of  </w:t>
      </w:r>
      <w:r>
        <w:rPr>
          <w:rStyle w:val="None A"/>
          <w:rFonts w:ascii="Times New Roman" w:hAnsi="Times New Roman"/>
          <w:b w:val="1"/>
          <w:bCs w:val="1"/>
          <w:sz w:val="24"/>
          <w:szCs w:val="24"/>
          <w:rtl w:val="0"/>
          <w:lang w:val="en-US"/>
        </w:rPr>
        <w:t>Converse</w:t>
      </w:r>
      <w:r>
        <w:rPr>
          <w:rStyle w:val="None A"/>
          <w:rFonts w:ascii="Times New Roman" w:hAnsi="Times New Roman"/>
          <w:sz w:val="24"/>
          <w:szCs w:val="24"/>
          <w:rtl w:val="0"/>
          <w:lang w:val="en-US"/>
        </w:rPr>
        <w:t xml:space="preserve">, </w:t>
      </w:r>
      <w:r>
        <w:rPr>
          <w:rStyle w:val="None A"/>
          <w:rFonts w:ascii="Times New Roman" w:hAnsi="Times New Roman"/>
          <w:b w:val="1"/>
          <w:bCs w:val="1"/>
          <w:sz w:val="24"/>
          <w:szCs w:val="24"/>
          <w:rtl w:val="0"/>
          <w:lang w:val="pt-PT"/>
        </w:rPr>
        <w:t>Diadora</w:t>
      </w:r>
      <w:r>
        <w:rPr>
          <w:rStyle w:val="None A"/>
          <w:rFonts w:ascii="Times New Roman" w:hAnsi="Times New Roman"/>
          <w:sz w:val="24"/>
          <w:szCs w:val="24"/>
          <w:rtl w:val="0"/>
          <w:lang w:val="en-US"/>
        </w:rPr>
        <w:t xml:space="preserve">, </w:t>
      </w:r>
      <w:r>
        <w:rPr>
          <w:rStyle w:val="None A"/>
          <w:rFonts w:ascii="Times New Roman" w:hAnsi="Times New Roman"/>
          <w:b w:val="1"/>
          <w:bCs w:val="1"/>
          <w:sz w:val="24"/>
          <w:szCs w:val="24"/>
          <w:rtl w:val="0"/>
          <w:lang w:val="en-US"/>
        </w:rPr>
        <w:t>The Last Conspiracy</w:t>
      </w:r>
      <w:r>
        <w:rPr>
          <w:rStyle w:val="None A"/>
          <w:rFonts w:ascii="Times New Roman" w:hAnsi="Times New Roman"/>
          <w:sz w:val="24"/>
          <w:szCs w:val="24"/>
          <w:rtl w:val="0"/>
          <w:lang w:val="en-US"/>
        </w:rPr>
        <w:t xml:space="preserve"> etc. </w:t>
      </w:r>
      <w:r>
        <w:rPr>
          <w:rStyle w:val="None A"/>
          <w:rFonts w:ascii="Times New Roman" w:hAnsi="Times New Roman"/>
          <w:sz w:val="24"/>
          <w:szCs w:val="24"/>
          <w:u w:color="000000"/>
          <w:rtl w:val="0"/>
          <w:lang w:val="en-US"/>
        </w:rPr>
        <w:t>The exterior of the Utrecht store is particularly stunning, with 19th-century sculptures on the fa</w:t>
      </w:r>
      <w:r>
        <w:rPr>
          <w:rStyle w:val="None A"/>
          <w:rFonts w:ascii="Times New Roman" w:hAnsi="Times New Roman" w:hint="default"/>
          <w:sz w:val="24"/>
          <w:szCs w:val="24"/>
          <w:u w:color="000000"/>
          <w:rtl w:val="0"/>
          <w:lang w:val="fr-FR"/>
        </w:rPr>
        <w:t>ç</w:t>
      </w:r>
      <w:r>
        <w:rPr>
          <w:rStyle w:val="None A"/>
          <w:rFonts w:ascii="Times New Roman" w:hAnsi="Times New Roman"/>
          <w:sz w:val="24"/>
          <w:szCs w:val="24"/>
          <w:u w:color="000000"/>
          <w:rtl w:val="0"/>
          <w:lang w:val="en-US"/>
        </w:rPr>
        <w:t>ade. The interiors have been designed by Denham</w:t>
      </w:r>
      <w:r>
        <w:rPr>
          <w:rStyle w:val="None A"/>
          <w:rFonts w:ascii="Times New Roman" w:hAnsi="Times New Roman" w:hint="default"/>
          <w:sz w:val="24"/>
          <w:szCs w:val="24"/>
          <w:u w:color="000000"/>
          <w:rtl w:val="0"/>
          <w:lang w:val="en-US"/>
        </w:rPr>
        <w:t>’</w:t>
      </w:r>
      <w:r>
        <w:rPr>
          <w:rStyle w:val="None A"/>
          <w:rFonts w:ascii="Times New Roman" w:hAnsi="Times New Roman"/>
          <w:sz w:val="24"/>
          <w:szCs w:val="24"/>
          <w:u w:color="000000"/>
          <w:rtl w:val="0"/>
          <w:lang w:val="en-US"/>
        </w:rPr>
        <w:t xml:space="preserve">s team and feature </w:t>
      </w:r>
      <w:r>
        <w:rPr>
          <w:rStyle w:val="None A"/>
          <w:rFonts w:ascii="Times New Roman" w:hAnsi="Times New Roman"/>
          <w:sz w:val="24"/>
          <w:szCs w:val="24"/>
          <w:rtl w:val="0"/>
          <w:lang w:val="en-US"/>
        </w:rPr>
        <w:t xml:space="preserve">custom-made furniture, scissor brackets, mannequins on wooden pedestals and </w:t>
      </w:r>
      <w:r>
        <w:rPr>
          <w:rStyle w:val="None A"/>
          <w:rFonts w:ascii="Times New Roman" w:hAnsi="Times New Roman"/>
          <w:sz w:val="24"/>
          <w:szCs w:val="24"/>
          <w:rtl w:val="0"/>
          <w:lang w:val="nl-NL"/>
        </w:rPr>
        <w:t>vintage Russian lamps</w:t>
      </w:r>
      <w:r>
        <w:rPr>
          <w:rStyle w:val="None A"/>
          <w:rFonts w:ascii="Times New Roman" w:hAnsi="Times New Roman"/>
          <w:sz w:val="24"/>
          <w:szCs w:val="24"/>
          <w:rtl w:val="0"/>
          <w:lang w:val="en-US"/>
        </w:rPr>
        <w:t>.</w:t>
      </w:r>
    </w:p>
    <w:p>
      <w:pPr>
        <w:pStyle w:val="Default"/>
        <w:rPr>
          <w:rFonts w:ascii="Times New Roman" w:cs="Times New Roman" w:hAnsi="Times New Roman" w:eastAsia="Times New Roman"/>
          <w:sz w:val="24"/>
          <w:szCs w:val="24"/>
        </w:rPr>
      </w:pPr>
    </w:p>
    <w:p>
      <w:pPr>
        <w:pStyle w:val="Default"/>
        <w:rPr>
          <w:rStyle w:val="None A"/>
          <w:rFonts w:ascii="Times New Roman" w:cs="Times New Roman" w:hAnsi="Times New Roman" w:eastAsia="Times New Roman"/>
          <w:sz w:val="24"/>
          <w:szCs w:val="24"/>
        </w:rPr>
      </w:pPr>
      <w:r>
        <w:rPr>
          <w:rStyle w:val="Hyperlink.3"/>
        </w:rPr>
        <w:fldChar w:fldCharType="begin" w:fldLock="0"/>
      </w:r>
      <w:r>
        <w:rPr>
          <w:rStyle w:val="Hyperlink.3"/>
        </w:rPr>
        <w:instrText xml:space="preserve"> HYPERLINK "http://www.denhamthejeanmaker.com"</w:instrText>
      </w:r>
      <w:r>
        <w:rPr>
          <w:rStyle w:val="Hyperlink.3"/>
        </w:rPr>
        <w:fldChar w:fldCharType="separate" w:fldLock="0"/>
      </w:r>
      <w:r>
        <w:rPr>
          <w:rStyle w:val="Hyperlink.3"/>
          <w:rtl w:val="0"/>
        </w:rPr>
        <w:t>www.denhamthejeanmaker.com</w:t>
      </w:r>
      <w:r>
        <w:rPr/>
        <w:fldChar w:fldCharType="end" w:fldLock="0"/>
      </w:r>
    </w:p>
    <w:p>
      <w:pPr>
        <w:pStyle w:val="Default"/>
        <w:rPr>
          <w:rStyle w:val="None A"/>
          <w:rFonts w:ascii="Times New Roman" w:cs="Times New Roman" w:hAnsi="Times New Roman" w:eastAsia="Times New Roman"/>
          <w:sz w:val="24"/>
          <w:szCs w:val="24"/>
          <w:u w:color="000000"/>
        </w:rPr>
      </w:pPr>
      <w:r>
        <w:rPr>
          <w:rStyle w:val="None A"/>
          <w:rFonts w:eastAsia="ヒラギノ角ゴ Pro W3" w:hint="eastAsia"/>
          <w:sz w:val="24"/>
          <w:szCs w:val="24"/>
          <w:u w:color="000000"/>
          <w:rtl w:val="0"/>
          <w:lang w:val="ja-JP" w:eastAsia="ja-JP"/>
        </w:rPr>
        <w:t>横浜のショップオープンに続いて、</w:t>
      </w:r>
      <w:r>
        <w:rPr>
          <w:rStyle w:val="None A"/>
          <w:rFonts w:eastAsia="ヒラギノ角ゴ Pro W6" w:hint="eastAsia"/>
          <w:sz w:val="24"/>
          <w:szCs w:val="24"/>
          <w:u w:color="000000"/>
          <w:rtl w:val="0"/>
          <w:lang w:val="ja-JP" w:eastAsia="ja-JP"/>
        </w:rPr>
        <w:t>デンハム</w:t>
      </w:r>
      <w:r>
        <w:rPr>
          <w:rStyle w:val="None A"/>
          <w:rFonts w:eastAsia="ヒラギノ角ゴ Pro W3" w:hint="eastAsia"/>
          <w:sz w:val="24"/>
          <w:szCs w:val="24"/>
          <w:u w:color="000000"/>
          <w:rtl w:val="0"/>
          <w:lang w:val="ja-JP" w:eastAsia="ja-JP"/>
        </w:rPr>
        <w:t>はこの</w:t>
      </w:r>
      <w:r>
        <w:rPr>
          <w:rStyle w:val="None A"/>
          <w:rFonts w:ascii="Times New Roman" w:hAnsi="Times New Roman"/>
          <w:sz w:val="24"/>
          <w:szCs w:val="24"/>
          <w:u w:color="000000"/>
          <w:rtl w:val="0"/>
          <w:lang w:val="en-US"/>
        </w:rPr>
        <w:t>6</w:t>
      </w:r>
      <w:r>
        <w:rPr>
          <w:rStyle w:val="None A"/>
          <w:rFonts w:eastAsia="ヒラギノ角ゴ Pro W3" w:hint="eastAsia"/>
          <w:sz w:val="24"/>
          <w:szCs w:val="24"/>
          <w:u w:color="000000"/>
          <w:rtl w:val="0"/>
          <w:lang w:val="ja-JP" w:eastAsia="ja-JP"/>
        </w:rPr>
        <w:t>月、ハンブルクとユトレヒトの歴史的な建築物を舞台に旗艦店をオープンする。さらに</w:t>
      </w:r>
      <w:r>
        <w:rPr>
          <w:rStyle w:val="None A"/>
          <w:rFonts w:ascii="Times New Roman" w:hAnsi="Times New Roman"/>
          <w:sz w:val="24"/>
          <w:szCs w:val="24"/>
          <w:u w:color="000000"/>
          <w:rtl w:val="0"/>
          <w:lang w:val="en-US"/>
        </w:rPr>
        <w:t>7</w:t>
      </w:r>
      <w:r>
        <w:rPr>
          <w:rStyle w:val="None A"/>
          <w:rFonts w:eastAsia="ヒラギノ角ゴ Pro W3" w:hint="eastAsia"/>
          <w:sz w:val="24"/>
          <w:szCs w:val="24"/>
          <w:u w:color="000000"/>
          <w:rtl w:val="0"/>
          <w:lang w:val="ja-JP" w:eastAsia="ja-JP"/>
        </w:rPr>
        <w:t>月は、アムステルダムが続く予定だ。これらのショップでは、デンハムのコレクションとともに、</w:t>
      </w:r>
      <w:r>
        <w:rPr>
          <w:rStyle w:val="None A"/>
          <w:rFonts w:eastAsia="ヒラギノ角ゴ Pro W6" w:hint="eastAsia"/>
          <w:sz w:val="24"/>
          <w:szCs w:val="24"/>
          <w:u w:color="000000"/>
          <w:rtl w:val="0"/>
          <w:lang w:val="ja-JP" w:eastAsia="ja-JP"/>
        </w:rPr>
        <w:t>コンバース</w:t>
      </w:r>
      <w:r>
        <w:rPr>
          <w:rStyle w:val="None A"/>
          <w:rFonts w:eastAsia="ヒラギノ角ゴ Pro W3" w:hint="eastAsia"/>
          <w:sz w:val="24"/>
          <w:szCs w:val="24"/>
          <w:u w:color="000000"/>
          <w:rtl w:val="0"/>
          <w:lang w:val="ja-JP" w:eastAsia="ja-JP"/>
        </w:rPr>
        <w:t>や</w:t>
      </w:r>
      <w:r>
        <w:rPr>
          <w:rStyle w:val="None A"/>
          <w:rFonts w:eastAsia="ヒラギノ角ゴ Pro W6" w:hint="eastAsia"/>
          <w:sz w:val="24"/>
          <w:szCs w:val="24"/>
          <w:u w:color="000000"/>
          <w:rtl w:val="0"/>
          <w:lang w:val="ja-JP" w:eastAsia="ja-JP"/>
        </w:rPr>
        <w:t>ディアドラ</w:t>
      </w:r>
      <w:r>
        <w:rPr>
          <w:rStyle w:val="None A"/>
          <w:rFonts w:eastAsia="ヒラギノ角ゴ Pro W3" w:hint="eastAsia"/>
          <w:sz w:val="24"/>
          <w:szCs w:val="24"/>
          <w:u w:color="000000"/>
          <w:rtl w:val="0"/>
          <w:lang w:val="ja-JP" w:eastAsia="ja-JP"/>
        </w:rPr>
        <w:t>、</w:t>
      </w:r>
      <w:r>
        <w:rPr>
          <w:rStyle w:val="None A"/>
          <w:rFonts w:ascii="Times New Roman" w:hAnsi="Times New Roman"/>
          <w:b w:val="1"/>
          <w:bCs w:val="1"/>
          <w:sz w:val="24"/>
          <w:szCs w:val="24"/>
          <w:rtl w:val="0"/>
          <w:lang w:val="en-US"/>
        </w:rPr>
        <w:t>The Last Conspiracy</w:t>
      </w:r>
      <w:r>
        <w:rPr>
          <w:rStyle w:val="None A"/>
          <w:rFonts w:eastAsia="ヒラギノ角ゴ Pro W3" w:hint="eastAsia"/>
          <w:sz w:val="24"/>
          <w:szCs w:val="24"/>
          <w:rtl w:val="0"/>
          <w:lang w:val="ja-JP" w:eastAsia="ja-JP"/>
        </w:rPr>
        <w:t>などのブランドの服やフットウェアがディスプレイを飾る。</w:t>
      </w:r>
      <w:r>
        <w:rPr>
          <w:rStyle w:val="None A"/>
          <w:rFonts w:ascii="Times New Roman" w:hAnsi="Times New Roman"/>
          <w:sz w:val="24"/>
          <w:szCs w:val="24"/>
          <w:rtl w:val="0"/>
          <w:lang w:val="en-US"/>
        </w:rPr>
        <w:t>19</w:t>
      </w:r>
      <w:r>
        <w:rPr>
          <w:rStyle w:val="None A"/>
          <w:rFonts w:eastAsia="ヒラギノ角ゴ Pro W3" w:hint="eastAsia"/>
          <w:sz w:val="24"/>
          <w:szCs w:val="24"/>
          <w:rtl w:val="0"/>
          <w:lang w:val="ja-JP" w:eastAsia="ja-JP"/>
        </w:rPr>
        <w:t>世紀の彫刻がファサードにあしらわれた、ユトレヒト店の外観は特に注目に値する。インテリアは、デンハムのデザインチームが手がけ、カスタムメイドの家具、シザーブラケット、木製スタンドのマネキン、ロシアのヴィンテージランプなどがスペースを引き立てている。</w:t>
      </w:r>
    </w:p>
    <w:p>
      <w:pPr>
        <w:pStyle w:val="Default"/>
        <w:rPr>
          <w:rStyle w:val="None A"/>
          <w:rFonts w:ascii="Times New Roman" w:cs="Times New Roman" w:hAnsi="Times New Roman" w:eastAsia="Times New Roman"/>
          <w:sz w:val="24"/>
          <w:szCs w:val="24"/>
        </w:rPr>
      </w:pPr>
      <w:r>
        <w:rPr>
          <w:rStyle w:val="Hyperlink.3"/>
        </w:rPr>
        <w:fldChar w:fldCharType="begin" w:fldLock="0"/>
      </w:r>
      <w:r>
        <w:rPr>
          <w:rStyle w:val="Hyperlink.3"/>
        </w:rPr>
        <w:instrText xml:space="preserve"> HYPERLINK "http://www.denhamthejeanmaker.com"</w:instrText>
      </w:r>
      <w:r>
        <w:rPr>
          <w:rStyle w:val="Hyperlink.3"/>
        </w:rPr>
        <w:fldChar w:fldCharType="separate" w:fldLock="0"/>
      </w:r>
      <w:r>
        <w:rPr>
          <w:rStyle w:val="Hyperlink.3"/>
          <w:rtl w:val="0"/>
        </w:rPr>
        <w:t>www.denhamthejeanmaker.com</w:t>
      </w:r>
      <w:r>
        <w:rPr/>
        <w:fldChar w:fldCharType="end" w:fldLock="0"/>
      </w:r>
    </w:p>
    <w:p>
      <w:pPr>
        <w:pStyle w:val="Default"/>
        <w:rPr>
          <w:rStyle w:val="None A"/>
          <w:rFonts w:ascii="Times New Roman" w:cs="Times New Roman" w:hAnsi="Times New Roman" w:eastAsia="Times New Roman"/>
          <w:b w:val="1"/>
          <w:bCs w:val="1"/>
          <w:sz w:val="24"/>
          <w:szCs w:val="24"/>
          <w:u w:color="000000"/>
        </w:rPr>
      </w:pPr>
    </w:p>
    <w:p>
      <w:pPr>
        <w:pStyle w:val="Default"/>
        <w:rPr>
          <w:rStyle w:val="None A"/>
          <w:rFonts w:ascii="Times New Roman" w:cs="Times New Roman" w:hAnsi="Times New Roman" w:eastAsia="Times New Roman"/>
          <w:b w:val="1"/>
          <w:bCs w:val="1"/>
          <w:sz w:val="24"/>
          <w:szCs w:val="24"/>
          <w:u w:color="000000"/>
        </w:rPr>
      </w:pPr>
    </w:p>
    <w:p>
      <w:pPr>
        <w:pStyle w:val="Default"/>
        <w:rPr>
          <w:rStyle w:val="None A"/>
          <w:rFonts w:ascii="Times New Roman" w:cs="Times New Roman" w:hAnsi="Times New Roman" w:eastAsia="Times New Roman"/>
          <w:b w:val="1"/>
          <w:bCs w:val="1"/>
          <w:sz w:val="24"/>
          <w:szCs w:val="24"/>
          <w:u w:color="000000"/>
        </w:rPr>
      </w:pPr>
      <w:r>
        <w:rPr>
          <w:rStyle w:val="None A"/>
          <w:rFonts w:ascii="Times New Roman" w:hAnsi="Times New Roman"/>
          <w:b w:val="1"/>
          <w:bCs w:val="1"/>
          <w:sz w:val="24"/>
          <w:szCs w:val="24"/>
          <w:u w:color="000000"/>
          <w:rtl w:val="0"/>
          <w:lang w:val="en-US"/>
        </w:rPr>
        <w:t>JUVIA</w:t>
      </w:r>
    </w:p>
    <w:p>
      <w:pPr>
        <w:pStyle w:val="Default"/>
        <w:rPr>
          <w:rStyle w:val="None A"/>
          <w:rFonts w:ascii="Times New Roman" w:cs="Times New Roman" w:hAnsi="Times New Roman" w:eastAsia="Times New Roman"/>
          <w:sz w:val="24"/>
          <w:szCs w:val="24"/>
          <w:u w:color="000000"/>
        </w:rPr>
      </w:pPr>
      <w:r>
        <w:rPr>
          <w:rStyle w:val="None A"/>
          <w:rFonts w:ascii="Times New Roman" w:hAnsi="Times New Roman"/>
          <w:sz w:val="24"/>
          <w:szCs w:val="24"/>
          <w:u w:color="000000"/>
          <w:rtl w:val="0"/>
          <w:lang w:val="en-US"/>
        </w:rPr>
        <w:t>ACTIVEWEAR AND MORE</w:t>
      </w:r>
    </w:p>
    <w:p>
      <w:pPr>
        <w:pStyle w:val="Default"/>
        <w:rPr>
          <w:rStyle w:val="None A"/>
          <w:rFonts w:ascii="Times New Roman" w:cs="Times New Roman" w:hAnsi="Times New Roman" w:eastAsia="Times New Roman"/>
          <w:b w:val="1"/>
          <w:bCs w:val="1"/>
          <w:sz w:val="24"/>
          <w:szCs w:val="24"/>
          <w:u w:color="000000"/>
        </w:rPr>
      </w:pPr>
      <w:r>
        <w:rPr>
          <w:rStyle w:val="None A"/>
          <w:rFonts w:ascii="Times New Roman" w:hAnsi="Times New Roman"/>
          <w:b w:val="1"/>
          <w:bCs w:val="1"/>
          <w:sz w:val="24"/>
          <w:szCs w:val="24"/>
          <w:u w:color="000000"/>
          <w:rtl w:val="0"/>
          <w:lang w:val="en-US"/>
        </w:rPr>
        <w:t>JUVIA</w:t>
      </w:r>
    </w:p>
    <w:p>
      <w:pPr>
        <w:pStyle w:val="Default"/>
        <w:rPr>
          <w:rStyle w:val="None A"/>
          <w:rFonts w:ascii="Times New Roman" w:cs="Times New Roman" w:hAnsi="Times New Roman" w:eastAsia="Times New Roman"/>
          <w:sz w:val="24"/>
          <w:szCs w:val="24"/>
          <w:u w:color="000000"/>
          <w:lang w:val="ja-JP" w:eastAsia="ja-JP"/>
        </w:rPr>
      </w:pPr>
      <w:r>
        <w:rPr>
          <w:rStyle w:val="None A"/>
          <w:rFonts w:eastAsia="ヒラギノ角ゴ Pro W3" w:hint="eastAsia"/>
          <w:sz w:val="24"/>
          <w:szCs w:val="24"/>
          <w:u w:color="000000"/>
          <w:rtl w:val="0"/>
          <w:lang w:val="ja-JP" w:eastAsia="ja-JP"/>
        </w:rPr>
        <w:t>アクティブウェアと新アイテム</w:t>
      </w:r>
    </w:p>
    <w:p>
      <w:pPr>
        <w:pStyle w:val="Default"/>
        <w:rPr>
          <w:rStyle w:val="None A"/>
          <w:rFonts w:ascii="Times New Roman" w:cs="Times New Roman" w:hAnsi="Times New Roman" w:eastAsia="Times New Roman"/>
          <w:sz w:val="24"/>
          <w:szCs w:val="24"/>
          <w:u w:color="000000"/>
        </w:rPr>
      </w:pPr>
    </w:p>
    <w:p>
      <w:pPr>
        <w:pStyle w:val="Default"/>
        <w:tabs>
          <w:tab w:val="left" w:pos="220"/>
          <w:tab w:val="left" w:pos="720"/>
        </w:tabs>
        <w:rPr>
          <w:rStyle w:val="None A"/>
          <w:rFonts w:ascii="Times New Roman" w:cs="Times New Roman" w:hAnsi="Times New Roman" w:eastAsia="Times New Roman"/>
          <w:sz w:val="24"/>
          <w:szCs w:val="24"/>
          <w:u w:color="000000"/>
        </w:rPr>
      </w:pPr>
      <w:r>
        <w:rPr>
          <w:rStyle w:val="None A"/>
          <w:rFonts w:ascii="Times New Roman" w:hAnsi="Times New Roman"/>
          <w:sz w:val="24"/>
          <w:szCs w:val="24"/>
          <w:u w:color="000000"/>
          <w:rtl w:val="0"/>
          <w:lang w:val="en-US"/>
        </w:rPr>
        <w:t xml:space="preserve">The S/S 2017 at </w:t>
      </w:r>
      <w:r>
        <w:rPr>
          <w:rStyle w:val="None A"/>
          <w:rFonts w:ascii="Times New Roman" w:hAnsi="Times New Roman"/>
          <w:b w:val="1"/>
          <w:bCs w:val="1"/>
          <w:sz w:val="24"/>
          <w:szCs w:val="24"/>
          <w:u w:color="000000"/>
          <w:rtl w:val="0"/>
          <w:lang w:val="en-US"/>
        </w:rPr>
        <w:t>Juvia</w:t>
      </w:r>
      <w:r>
        <w:rPr>
          <w:rStyle w:val="None A"/>
          <w:rFonts w:ascii="Times New Roman" w:hAnsi="Times New Roman"/>
          <w:sz w:val="24"/>
          <w:szCs w:val="24"/>
          <w:u w:color="000000"/>
          <w:rtl w:val="0"/>
          <w:lang w:val="en-US"/>
        </w:rPr>
        <w:t xml:space="preserve"> is looking exciting, elegant and effortless as ever. The brand, renowned for its stylish loungewear, has launched a small range of sportswear with prints. Other new products include slightly more dressed-up options: chinos, batiste blouses, tunics, a casual blazer, and a wealth of accessories </w:t>
      </w:r>
      <w:r>
        <w:rPr>
          <w:rStyle w:val="None A"/>
          <w:rFonts w:ascii="Times New Roman" w:hAnsi="Times New Roman" w:hint="default"/>
          <w:sz w:val="24"/>
          <w:szCs w:val="24"/>
          <w:u w:color="000000"/>
          <w:rtl w:val="0"/>
          <w:lang w:val="en-US"/>
        </w:rPr>
        <w:t>– </w:t>
      </w:r>
      <w:r>
        <w:rPr>
          <w:rStyle w:val="None A"/>
          <w:rFonts w:ascii="Times New Roman" w:hAnsi="Times New Roman"/>
          <w:sz w:val="24"/>
          <w:szCs w:val="24"/>
          <w:u w:color="000000"/>
          <w:rtl w:val="0"/>
          <w:lang w:val="en-US"/>
        </w:rPr>
        <w:t>light, printed shawls &amp; scarfs, printed canvas bags and small but functional make-up bags.</w:t>
      </w:r>
      <w:r>
        <w:rPr>
          <w:rStyle w:val="None A"/>
          <w:rFonts w:ascii="Times New Roman" w:hAnsi="Times New Roman" w:hint="default"/>
          <w:sz w:val="24"/>
          <w:szCs w:val="24"/>
          <w:u w:color="000000"/>
          <w:rtl w:val="0"/>
          <w:lang w:val="en-US"/>
        </w:rPr>
        <w:t> </w:t>
      </w:r>
    </w:p>
    <w:p>
      <w:pPr>
        <w:pStyle w:val="Default"/>
        <w:tabs>
          <w:tab w:val="left" w:pos="220"/>
          <w:tab w:val="left" w:pos="720"/>
        </w:tabs>
        <w:rPr>
          <w:rStyle w:val="None A"/>
          <w:rFonts w:ascii="Times New Roman" w:cs="Times New Roman" w:hAnsi="Times New Roman" w:eastAsia="Times New Roman"/>
          <w:sz w:val="24"/>
          <w:szCs w:val="24"/>
          <w:u w:color="000000"/>
        </w:rPr>
      </w:pPr>
    </w:p>
    <w:p>
      <w:pPr>
        <w:pStyle w:val="Default"/>
        <w:tabs>
          <w:tab w:val="left" w:pos="220"/>
          <w:tab w:val="left" w:pos="720"/>
        </w:tabs>
        <w:rPr>
          <w:rStyle w:val="None A"/>
          <w:rFonts w:ascii="Times New Roman" w:cs="Times New Roman" w:hAnsi="Times New Roman" w:eastAsia="Times New Roman"/>
          <w:sz w:val="24"/>
          <w:szCs w:val="24"/>
          <w:u w:color="000000"/>
        </w:rPr>
      </w:pPr>
      <w:r>
        <w:rPr>
          <w:rStyle w:val="Hyperlink.4"/>
        </w:rPr>
        <w:fldChar w:fldCharType="begin" w:fldLock="0"/>
      </w:r>
      <w:r>
        <w:rPr>
          <w:rStyle w:val="Hyperlink.4"/>
        </w:rPr>
        <w:instrText xml:space="preserve"> HYPERLINK "http://www.juvia.com"</w:instrText>
      </w:r>
      <w:r>
        <w:rPr>
          <w:rStyle w:val="Hyperlink.4"/>
        </w:rPr>
        <w:fldChar w:fldCharType="separate" w:fldLock="0"/>
      </w:r>
      <w:r>
        <w:rPr>
          <w:rStyle w:val="Hyperlink.4"/>
          <w:rtl w:val="0"/>
          <w:lang w:val="en-US"/>
        </w:rPr>
        <w:t>www.juvia.com</w:t>
      </w:r>
      <w:r>
        <w:rPr/>
        <w:fldChar w:fldCharType="end" w:fldLock="0"/>
      </w:r>
      <w:r>
        <w:rPr>
          <w:rStyle w:val="None A"/>
          <w:rFonts w:ascii="Times New Roman" w:hAnsi="Times New Roman"/>
          <w:sz w:val="24"/>
          <w:szCs w:val="24"/>
          <w:u w:color="000000"/>
          <w:rtl w:val="0"/>
          <w:lang w:val="en-US"/>
        </w:rPr>
        <w:t xml:space="preserve"> </w:t>
      </w:r>
    </w:p>
    <w:p>
      <w:pPr>
        <w:pStyle w:val="Default"/>
        <w:tabs>
          <w:tab w:val="left" w:pos="220"/>
          <w:tab w:val="left" w:pos="720"/>
        </w:tabs>
        <w:rPr>
          <w:rStyle w:val="None A"/>
          <w:rFonts w:ascii="Times New Roman" w:cs="Times New Roman" w:hAnsi="Times New Roman" w:eastAsia="Times New Roman"/>
          <w:sz w:val="24"/>
          <w:szCs w:val="24"/>
          <w:u w:color="000000"/>
        </w:rPr>
      </w:pPr>
    </w:p>
    <w:p>
      <w:pPr>
        <w:pStyle w:val="Default"/>
        <w:rPr>
          <w:rStyle w:val="None A"/>
          <w:rFonts w:ascii="Times New Roman" w:cs="Times New Roman" w:hAnsi="Times New Roman" w:eastAsia="Times New Roman"/>
          <w:sz w:val="24"/>
          <w:szCs w:val="24"/>
          <w:u w:color="000000"/>
        </w:rPr>
      </w:pPr>
      <w:r>
        <w:rPr>
          <w:rStyle w:val="None A"/>
          <w:rFonts w:ascii="Times New Roman" w:hAnsi="Times New Roman"/>
          <w:sz w:val="24"/>
          <w:szCs w:val="24"/>
          <w:u w:color="000000"/>
          <w:rtl w:val="0"/>
          <w:lang w:val="en-US"/>
        </w:rPr>
        <w:t>2017</w:t>
      </w:r>
      <w:r>
        <w:rPr>
          <w:rStyle w:val="None A"/>
          <w:rFonts w:eastAsia="ヒラギノ角ゴ Pro W3" w:hint="eastAsia"/>
          <w:sz w:val="24"/>
          <w:szCs w:val="24"/>
          <w:u w:color="000000"/>
          <w:rtl w:val="0"/>
          <w:lang w:val="ja-JP" w:eastAsia="ja-JP"/>
        </w:rPr>
        <w:t>年春夏、</w:t>
      </w:r>
      <w:r>
        <w:rPr>
          <w:rStyle w:val="None A"/>
          <w:rFonts w:ascii="Times New Roman" w:hAnsi="Times New Roman"/>
          <w:b w:val="1"/>
          <w:bCs w:val="1"/>
          <w:sz w:val="24"/>
          <w:szCs w:val="24"/>
          <w:u w:color="000000"/>
          <w:rtl w:val="0"/>
          <w:lang w:val="en-US"/>
        </w:rPr>
        <w:t>Juvia</w:t>
      </w:r>
      <w:r>
        <w:rPr>
          <w:rStyle w:val="None A"/>
          <w:rFonts w:eastAsia="ヒラギノ角ゴ Pro W3" w:hint="eastAsia"/>
          <w:sz w:val="24"/>
          <w:szCs w:val="24"/>
          <w:u w:color="000000"/>
          <w:rtl w:val="0"/>
          <w:lang w:val="ja-JP" w:eastAsia="ja-JP"/>
        </w:rPr>
        <w:t>は、これまでになく刺激的でエレガント、エフォートレスなコレクションを披露する。スタイリッシュなラウンジウェアで有名な</w:t>
      </w:r>
      <w:r>
        <w:rPr>
          <w:rStyle w:val="None A"/>
          <w:rFonts w:ascii="Times New Roman" w:hAnsi="Times New Roman"/>
          <w:sz w:val="24"/>
          <w:szCs w:val="24"/>
          <w:u w:color="000000"/>
          <w:rtl w:val="0"/>
          <w:lang w:val="en-US"/>
        </w:rPr>
        <w:t>Juvia</w:t>
      </w:r>
      <w:r>
        <w:rPr>
          <w:rStyle w:val="None A"/>
          <w:rFonts w:eastAsia="ヒラギノ角ゴ Pro W3" w:hint="eastAsia"/>
          <w:sz w:val="24"/>
          <w:szCs w:val="24"/>
          <w:u w:color="000000"/>
          <w:rtl w:val="0"/>
          <w:lang w:val="ja-JP" w:eastAsia="ja-JP"/>
        </w:rPr>
        <w:t>だが、プリントを施したスポーツウェアのミニラインをスタートした。また、チノやバチストブラウス、チュニック、カジュアルブレザーをはじめとする、ややドレスアップしたスタイルが加わったほか、プリントを施した軽やかなショールとスカーフ、プリントのキャンバスバッグ、小さいながら機能的なメイクアップバッグといったアクセサリーも豊富に登場する。</w:t>
      </w:r>
    </w:p>
    <w:p>
      <w:pPr>
        <w:pStyle w:val="Default"/>
        <w:tabs>
          <w:tab w:val="left" w:pos="220"/>
          <w:tab w:val="left" w:pos="720"/>
        </w:tabs>
        <w:rPr>
          <w:rStyle w:val="None A"/>
          <w:rFonts w:ascii="Times New Roman" w:cs="Times New Roman" w:hAnsi="Times New Roman" w:eastAsia="Times New Roman"/>
          <w:sz w:val="24"/>
          <w:szCs w:val="24"/>
          <w:u w:color="000000"/>
        </w:rPr>
      </w:pPr>
      <w:r>
        <w:rPr>
          <w:rStyle w:val="Hyperlink.4"/>
        </w:rPr>
        <w:fldChar w:fldCharType="begin" w:fldLock="0"/>
      </w:r>
      <w:r>
        <w:rPr>
          <w:rStyle w:val="Hyperlink.4"/>
        </w:rPr>
        <w:instrText xml:space="preserve"> HYPERLINK "http://www.juvia.com"</w:instrText>
      </w:r>
      <w:r>
        <w:rPr>
          <w:rStyle w:val="Hyperlink.4"/>
        </w:rPr>
        <w:fldChar w:fldCharType="separate" w:fldLock="0"/>
      </w:r>
      <w:r>
        <w:rPr>
          <w:rStyle w:val="Hyperlink.4"/>
          <w:rtl w:val="0"/>
          <w:lang w:val="en-US"/>
        </w:rPr>
        <w:t>www.juvia.com</w:t>
      </w:r>
      <w:r>
        <w:rPr/>
        <w:fldChar w:fldCharType="end" w:fldLock="0"/>
      </w:r>
      <w:r>
        <w:rPr>
          <w:rStyle w:val="None A"/>
          <w:rFonts w:ascii="Times New Roman" w:hAnsi="Times New Roman"/>
          <w:sz w:val="24"/>
          <w:szCs w:val="24"/>
          <w:u w:color="000000"/>
          <w:rtl w:val="0"/>
          <w:lang w:val="en-US"/>
        </w:rPr>
        <w:t xml:space="preserve"> </w:t>
      </w:r>
    </w:p>
    <w:p>
      <w:pPr>
        <w:pStyle w:val="Default"/>
        <w:rPr>
          <w:rStyle w:val="None A"/>
          <w:rFonts w:ascii="Times New Roman" w:cs="Times New Roman" w:hAnsi="Times New Roman" w:eastAsia="Times New Roman"/>
          <w:b w:val="1"/>
          <w:bCs w:val="1"/>
          <w:sz w:val="24"/>
          <w:szCs w:val="24"/>
          <w:u w:color="000000"/>
        </w:rPr>
      </w:pPr>
    </w:p>
    <w:p>
      <w:pPr>
        <w:pStyle w:val="Default"/>
        <w:rPr>
          <w:rStyle w:val="None A"/>
          <w:rFonts w:ascii="Times New Roman" w:cs="Times New Roman" w:hAnsi="Times New Roman" w:eastAsia="Times New Roman"/>
          <w:b w:val="1"/>
          <w:bCs w:val="1"/>
          <w:sz w:val="24"/>
          <w:szCs w:val="24"/>
          <w:u w:color="000000"/>
        </w:rPr>
      </w:pPr>
    </w:p>
    <w:p>
      <w:pPr>
        <w:pStyle w:val="Default"/>
        <w:rPr>
          <w:rStyle w:val="None A"/>
          <w:rFonts w:ascii="Times New Roman" w:cs="Times New Roman" w:hAnsi="Times New Roman" w:eastAsia="Times New Roman"/>
          <w:b w:val="1"/>
          <w:bCs w:val="1"/>
          <w:sz w:val="24"/>
          <w:szCs w:val="24"/>
          <w:u w:color="000000"/>
        </w:rPr>
      </w:pPr>
      <w:r>
        <w:rPr>
          <w:rStyle w:val="None A"/>
          <w:rFonts w:ascii="Times New Roman" w:hAnsi="Times New Roman"/>
          <w:b w:val="1"/>
          <w:bCs w:val="1"/>
          <w:sz w:val="24"/>
          <w:szCs w:val="24"/>
          <w:u w:color="000000"/>
          <w:rtl w:val="0"/>
          <w:lang w:val="en-US"/>
        </w:rPr>
        <w:t>REPLAY</w:t>
      </w:r>
    </w:p>
    <w:p>
      <w:pPr>
        <w:pStyle w:val="Default"/>
        <w:rPr>
          <w:rStyle w:val="None A"/>
          <w:rFonts w:ascii="Times New Roman" w:cs="Times New Roman" w:hAnsi="Times New Roman" w:eastAsia="Times New Roman"/>
          <w:sz w:val="24"/>
          <w:szCs w:val="24"/>
          <w:u w:color="000000"/>
        </w:rPr>
      </w:pPr>
      <w:r>
        <w:rPr>
          <w:rStyle w:val="None A"/>
          <w:rFonts w:ascii="Times New Roman" w:hAnsi="Times New Roman"/>
          <w:sz w:val="24"/>
          <w:szCs w:val="24"/>
          <w:u w:color="000000"/>
          <w:rtl w:val="0"/>
          <w:lang w:val="en-US"/>
        </w:rPr>
        <w:t>THERMO+ JEANS</w:t>
      </w:r>
    </w:p>
    <w:p>
      <w:pPr>
        <w:pStyle w:val="Default"/>
        <w:rPr>
          <w:rStyle w:val="None A"/>
          <w:rFonts w:ascii="Times New Roman" w:cs="Times New Roman" w:hAnsi="Times New Roman" w:eastAsia="Times New Roman"/>
          <w:b w:val="1"/>
          <w:bCs w:val="1"/>
          <w:sz w:val="24"/>
          <w:szCs w:val="24"/>
          <w:u w:color="000000"/>
        </w:rPr>
      </w:pPr>
      <w:r>
        <w:rPr>
          <w:rStyle w:val="None A"/>
          <w:rFonts w:ascii="Times New Roman" w:hAnsi="Times New Roman"/>
          <w:b w:val="1"/>
          <w:bCs w:val="1"/>
          <w:sz w:val="24"/>
          <w:szCs w:val="24"/>
          <w:u w:color="000000"/>
          <w:rtl w:val="0"/>
          <w:lang w:val="en-US"/>
        </w:rPr>
        <w:t>REPLAY</w:t>
      </w:r>
    </w:p>
    <w:p>
      <w:pPr>
        <w:pStyle w:val="Default"/>
        <w:rPr>
          <w:rStyle w:val="None A"/>
          <w:rFonts w:ascii="Times New Roman" w:cs="Times New Roman" w:hAnsi="Times New Roman" w:eastAsia="Times New Roman"/>
          <w:sz w:val="24"/>
          <w:szCs w:val="24"/>
          <w:u w:color="000000"/>
        </w:rPr>
      </w:pPr>
      <w:r>
        <w:rPr>
          <w:rStyle w:val="None A"/>
          <w:rFonts w:ascii="Times New Roman" w:hAnsi="Times New Roman"/>
          <w:sz w:val="24"/>
          <w:szCs w:val="24"/>
          <w:u w:color="000000"/>
          <w:rtl w:val="0"/>
          <w:lang w:val="en-US"/>
        </w:rPr>
        <w:t>THERMO+ JEANS</w:t>
      </w:r>
    </w:p>
    <w:p>
      <w:pPr>
        <w:pStyle w:val="Default"/>
        <w:rPr>
          <w:rStyle w:val="None A"/>
          <w:rFonts w:ascii="Times New Roman" w:cs="Times New Roman" w:hAnsi="Times New Roman" w:eastAsia="Times New Roman"/>
          <w:b w:val="1"/>
          <w:bCs w:val="1"/>
          <w:sz w:val="24"/>
          <w:szCs w:val="24"/>
          <w:u w:color="000000"/>
        </w:rPr>
      </w:pPr>
    </w:p>
    <w:p>
      <w:pPr>
        <w:pStyle w:val="Default"/>
        <w:rPr>
          <w:rStyle w:val="None A"/>
          <w:rFonts w:ascii="Times New Roman" w:cs="Times New Roman" w:hAnsi="Times New Roman" w:eastAsia="Times New Roman"/>
          <w:sz w:val="24"/>
          <w:szCs w:val="24"/>
          <w:u w:color="000000"/>
        </w:rPr>
      </w:pPr>
      <w:r>
        <w:rPr>
          <w:rStyle w:val="None A"/>
          <w:rFonts w:ascii="Times New Roman" w:hAnsi="Times New Roman"/>
          <w:sz w:val="24"/>
          <w:szCs w:val="24"/>
          <w:u w:color="000000"/>
          <w:rtl w:val="0"/>
          <w:lang w:val="en-US"/>
        </w:rPr>
        <w:t xml:space="preserve">In response to the increasingly unpredictable weather, </w:t>
      </w:r>
      <w:r>
        <w:rPr>
          <w:rStyle w:val="None A"/>
          <w:rFonts w:ascii="Times New Roman" w:hAnsi="Times New Roman"/>
          <w:b w:val="1"/>
          <w:bCs w:val="1"/>
          <w:sz w:val="24"/>
          <w:szCs w:val="24"/>
          <w:u w:color="000000"/>
          <w:rtl w:val="0"/>
          <w:lang w:val="en-US"/>
        </w:rPr>
        <w:t>Replay</w:t>
      </w:r>
      <w:r>
        <w:rPr>
          <w:rStyle w:val="None A"/>
          <w:rFonts w:ascii="Times New Roman" w:hAnsi="Times New Roman"/>
          <w:sz w:val="24"/>
          <w:szCs w:val="24"/>
          <w:u w:color="000000"/>
          <w:rtl w:val="0"/>
          <w:lang w:val="en-US"/>
        </w:rPr>
        <w:t xml:space="preserve"> has launched a thermo-regulating jeans line, </w:t>
      </w:r>
      <w:r>
        <w:rPr>
          <w:rStyle w:val="None A"/>
          <w:rFonts w:ascii="Times New Roman" w:hAnsi="Times New Roman" w:hint="default"/>
          <w:sz w:val="24"/>
          <w:szCs w:val="24"/>
          <w:u w:color="000000"/>
          <w:rtl w:val="0"/>
          <w:lang w:val="en-US"/>
        </w:rPr>
        <w:t>‘</w:t>
      </w:r>
      <w:r>
        <w:rPr>
          <w:rStyle w:val="None A"/>
          <w:rFonts w:ascii="Times New Roman" w:hAnsi="Times New Roman"/>
          <w:sz w:val="24"/>
          <w:szCs w:val="24"/>
          <w:u w:color="000000"/>
          <w:rtl w:val="0"/>
          <w:lang w:val="en-US"/>
        </w:rPr>
        <w:t>Thermo+</w:t>
      </w:r>
      <w:r>
        <w:rPr>
          <w:rStyle w:val="None A"/>
          <w:rFonts w:ascii="Times New Roman" w:hAnsi="Times New Roman" w:hint="default"/>
          <w:sz w:val="24"/>
          <w:szCs w:val="24"/>
          <w:u w:color="000000"/>
          <w:rtl w:val="0"/>
          <w:lang w:val="en-US"/>
        </w:rPr>
        <w:t>’</w:t>
      </w:r>
      <w:r>
        <w:rPr>
          <w:rStyle w:val="None A"/>
          <w:rFonts w:ascii="Times New Roman" w:hAnsi="Times New Roman"/>
          <w:sz w:val="24"/>
          <w:szCs w:val="24"/>
          <w:u w:color="000000"/>
          <w:rtl w:val="0"/>
          <w:lang w:val="en-US"/>
        </w:rPr>
        <w:t xml:space="preserve">, made of cotton and </w:t>
      </w:r>
      <w:r>
        <w:rPr>
          <w:rStyle w:val="None A"/>
          <w:rFonts w:ascii="Times New Roman" w:hAnsi="Times New Roman"/>
          <w:sz w:val="24"/>
          <w:szCs w:val="24"/>
          <w:rtl w:val="0"/>
          <w:lang w:val="en-US"/>
        </w:rPr>
        <w:t>Thermocool</w:t>
      </w:r>
      <w:r>
        <w:rPr>
          <w:rStyle w:val="None A"/>
          <w:rFonts w:ascii="Times New Roman" w:hAnsi="Times New Roman" w:hint="default"/>
          <w:sz w:val="24"/>
          <w:szCs w:val="24"/>
          <w:rtl w:val="0"/>
          <w:lang w:val="en-US"/>
        </w:rPr>
        <w:t xml:space="preserve">™ </w:t>
      </w:r>
      <w:r>
        <w:rPr>
          <w:rStyle w:val="None A"/>
          <w:rFonts w:ascii="Times New Roman" w:hAnsi="Times New Roman"/>
          <w:sz w:val="24"/>
          <w:szCs w:val="24"/>
          <w:rtl w:val="0"/>
          <w:lang w:val="en-US"/>
        </w:rPr>
        <w:t xml:space="preserve">fiber. In low temperatures, this innovative material keeps the natural heat of the body buffered in order to increase the internal temperature. Result: the jeans feel up to 20% warmer than regular denim. The line includes </w:t>
      </w:r>
      <w:r>
        <w:rPr>
          <w:rStyle w:val="None A"/>
          <w:rFonts w:ascii="Times New Roman" w:hAnsi="Times New Roman"/>
          <w:sz w:val="24"/>
          <w:szCs w:val="24"/>
          <w:u w:color="000000"/>
          <w:rtl w:val="0"/>
          <w:lang w:val="en-US"/>
        </w:rPr>
        <w:t>6 styles and 3 washes for men and 3 styles and 3 washes for women, all in red cast denim with aged brushing and micro-abrasions on pocket openings and hems.</w:t>
      </w:r>
    </w:p>
    <w:p>
      <w:pPr>
        <w:pStyle w:val="Default"/>
        <w:rPr>
          <w:rStyle w:val="None A"/>
          <w:rFonts w:ascii="Times New Roman" w:cs="Times New Roman" w:hAnsi="Times New Roman" w:eastAsia="Times New Roman"/>
          <w:sz w:val="24"/>
          <w:szCs w:val="24"/>
          <w:u w:color="000000"/>
        </w:rPr>
      </w:pPr>
      <w:r>
        <w:rPr>
          <w:rStyle w:val="Hyperlink.0"/>
        </w:rPr>
        <w:fldChar w:fldCharType="begin" w:fldLock="0"/>
      </w:r>
      <w:r>
        <w:rPr>
          <w:rStyle w:val="Hyperlink.0"/>
        </w:rPr>
        <w:instrText xml:space="preserve"> HYPERLINK "http://www.replayjeans.com"</w:instrText>
      </w:r>
      <w:r>
        <w:rPr>
          <w:rStyle w:val="Hyperlink.0"/>
        </w:rPr>
        <w:fldChar w:fldCharType="separate" w:fldLock="0"/>
      </w:r>
      <w:r>
        <w:rPr>
          <w:rStyle w:val="Hyperlink.0"/>
          <w:rtl w:val="0"/>
        </w:rPr>
        <w:t>www.replayjeans.com</w:t>
      </w:r>
      <w:r>
        <w:rPr/>
        <w:fldChar w:fldCharType="end" w:fldLock="0"/>
      </w:r>
      <w:r>
        <w:rPr>
          <w:rStyle w:val="None A"/>
          <w:rFonts w:ascii="Times New Roman" w:hAnsi="Times New Roman"/>
          <w:sz w:val="24"/>
          <w:szCs w:val="24"/>
          <w:u w:color="000000"/>
          <w:rtl w:val="0"/>
          <w:lang w:val="en-US"/>
        </w:rPr>
        <w:t xml:space="preserve"> </w:t>
      </w:r>
    </w:p>
    <w:p>
      <w:pPr>
        <w:pStyle w:val="Default"/>
        <w:rPr>
          <w:rStyle w:val="None A"/>
          <w:rFonts w:ascii="Times New Roman" w:cs="Times New Roman" w:hAnsi="Times New Roman" w:eastAsia="Times New Roman"/>
          <w:b w:val="1"/>
          <w:bCs w:val="1"/>
          <w:sz w:val="24"/>
          <w:szCs w:val="24"/>
          <w:u w:color="000000"/>
        </w:rPr>
      </w:pPr>
    </w:p>
    <w:p>
      <w:pPr>
        <w:pStyle w:val="Default"/>
        <w:rPr>
          <w:rStyle w:val="None A"/>
          <w:rFonts w:ascii="Times New Roman" w:cs="Times New Roman" w:hAnsi="Times New Roman" w:eastAsia="Times New Roman"/>
          <w:sz w:val="24"/>
          <w:szCs w:val="24"/>
          <w:u w:color="000000"/>
        </w:rPr>
      </w:pPr>
      <w:r>
        <w:rPr>
          <w:rStyle w:val="None A"/>
          <w:rFonts w:eastAsia="ヒラギノ角ゴ Pro W3" w:hint="eastAsia"/>
          <w:sz w:val="24"/>
          <w:szCs w:val="24"/>
          <w:u w:color="000000"/>
          <w:rtl w:val="0"/>
          <w:lang w:val="ja-JP" w:eastAsia="ja-JP"/>
        </w:rPr>
        <w:t>ますます予想不可能な気候に対応するため、</w:t>
      </w:r>
      <w:r>
        <w:rPr>
          <w:rStyle w:val="None A"/>
          <w:rFonts w:eastAsia="ヒラギノ角ゴ Pro W6" w:hint="eastAsia"/>
          <w:sz w:val="24"/>
          <w:szCs w:val="24"/>
          <w:u w:color="000000"/>
          <w:rtl w:val="0"/>
          <w:lang w:val="ja-JP" w:eastAsia="ja-JP"/>
        </w:rPr>
        <w:t>リプレイ</w:t>
      </w:r>
      <w:r>
        <w:rPr>
          <w:rStyle w:val="None A"/>
          <w:rFonts w:eastAsia="ヒラギノ角ゴ Pro W3" w:hint="eastAsia"/>
          <w:sz w:val="24"/>
          <w:szCs w:val="24"/>
          <w:u w:color="000000"/>
          <w:rtl w:val="0"/>
          <w:lang w:val="ja-JP" w:eastAsia="ja-JP"/>
        </w:rPr>
        <w:t>は、</w:t>
      </w:r>
      <w:r>
        <w:rPr>
          <w:rStyle w:val="None A"/>
          <w:rFonts w:ascii="Times New Roman" w:hAnsi="Times New Roman"/>
          <w:sz w:val="24"/>
          <w:szCs w:val="24"/>
          <w:rtl w:val="0"/>
          <w:lang w:val="en-US"/>
        </w:rPr>
        <w:t>Thermocool</w:t>
      </w:r>
      <w:del w:id="60" w:date="2016-05-10T22:06:37Z" w:author="Yana Melkumova Reynolds">
        <w:r>
          <w:rPr>
            <w:rStyle w:val="None A"/>
            <w:rFonts w:ascii="Times New Roman" w:hAnsi="Times New Roman" w:hint="default"/>
            <w:sz w:val="24"/>
            <w:szCs w:val="24"/>
            <w:rtl w:val="0"/>
            <w:lang w:val="en-US"/>
          </w:rPr>
          <w:delText>™</w:delText>
        </w:r>
      </w:del>
      <w:r>
        <w:rPr>
          <w:rStyle w:val="None A"/>
          <w:rFonts w:eastAsia="ヒラギノ角ゴ Pro W3" w:hint="eastAsia"/>
          <w:sz w:val="24"/>
          <w:szCs w:val="24"/>
          <w:rtl w:val="0"/>
          <w:lang w:val="ja-JP" w:eastAsia="ja-JP"/>
        </w:rPr>
        <w:t>繊維とコットンを素材にした、</w:t>
      </w:r>
      <w:r>
        <w:rPr>
          <w:rStyle w:val="None A"/>
          <w:rFonts w:eastAsia="ヒラギノ角ゴ Pro W3" w:hint="eastAsia"/>
          <w:sz w:val="24"/>
          <w:szCs w:val="24"/>
          <w:u w:color="000000"/>
          <w:rtl w:val="0"/>
          <w:lang w:val="ja-JP" w:eastAsia="ja-JP"/>
        </w:rPr>
        <w:t>熱調整機能付きジーンズライン</w:t>
      </w:r>
      <w:r>
        <w:rPr>
          <w:rStyle w:val="None A"/>
          <w:rFonts w:ascii="Times New Roman" w:hAnsi="Times New Roman"/>
          <w:sz w:val="24"/>
          <w:szCs w:val="24"/>
          <w:u w:color="000000"/>
          <w:rtl w:val="0"/>
          <w:lang w:val="en-US"/>
        </w:rPr>
        <w:t>Thermo+</w:t>
      </w:r>
      <w:r>
        <w:rPr>
          <w:rStyle w:val="None A"/>
          <w:rFonts w:eastAsia="ヒラギノ角ゴ Pro W3" w:hint="eastAsia"/>
          <w:sz w:val="24"/>
          <w:szCs w:val="24"/>
          <w:u w:color="000000"/>
          <w:rtl w:val="0"/>
          <w:lang w:val="ja-JP" w:eastAsia="ja-JP"/>
        </w:rPr>
        <w:t>を発表した。この革新的な素材は、気温が低い時は、体から発せられる熱を緩衝剤に服の内部の温度を高める効果を発揮する。その結果、従来のデニムより最大</w:t>
      </w:r>
      <w:r>
        <w:rPr>
          <w:rStyle w:val="None A"/>
          <w:rFonts w:ascii="Times New Roman" w:hAnsi="Times New Roman"/>
          <w:sz w:val="24"/>
          <w:szCs w:val="24"/>
          <w:u w:color="000000"/>
          <w:rtl w:val="0"/>
          <w:lang w:val="en-US"/>
        </w:rPr>
        <w:t>20</w:t>
      </w:r>
      <w:r>
        <w:rPr>
          <w:rStyle w:val="None A"/>
          <w:rFonts w:eastAsia="ヒラギノ角ゴ Pro W3" w:hint="eastAsia"/>
          <w:sz w:val="24"/>
          <w:szCs w:val="24"/>
          <w:u w:color="000000"/>
          <w:rtl w:val="0"/>
          <w:lang w:val="ja-JP" w:eastAsia="ja-JP"/>
        </w:rPr>
        <w:t>％暖かく感じることができる。このラインは、メンズは</w:t>
      </w:r>
      <w:r>
        <w:rPr>
          <w:rStyle w:val="None A"/>
          <w:rFonts w:ascii="Times New Roman" w:hAnsi="Times New Roman"/>
          <w:sz w:val="24"/>
          <w:szCs w:val="24"/>
          <w:u w:color="000000"/>
          <w:rtl w:val="0"/>
          <w:lang w:val="en-US"/>
        </w:rPr>
        <w:t>6</w:t>
      </w:r>
      <w:r>
        <w:rPr>
          <w:rStyle w:val="None A"/>
          <w:rFonts w:eastAsia="ヒラギノ角ゴ Pro W3" w:hint="eastAsia"/>
          <w:sz w:val="24"/>
          <w:szCs w:val="24"/>
          <w:u w:color="000000"/>
          <w:rtl w:val="0"/>
          <w:lang w:val="ja-JP" w:eastAsia="ja-JP"/>
        </w:rPr>
        <w:t>つのスタイルと</w:t>
      </w:r>
      <w:r>
        <w:rPr>
          <w:rStyle w:val="None A"/>
          <w:rFonts w:ascii="Times New Roman" w:hAnsi="Times New Roman"/>
          <w:sz w:val="24"/>
          <w:szCs w:val="24"/>
          <w:u w:color="000000"/>
          <w:rtl w:val="0"/>
          <w:lang w:val="en-US"/>
        </w:rPr>
        <w:t>3</w:t>
      </w:r>
      <w:r>
        <w:rPr>
          <w:rStyle w:val="None A"/>
          <w:rFonts w:eastAsia="ヒラギノ角ゴ Pro W3" w:hint="eastAsia"/>
          <w:sz w:val="24"/>
          <w:szCs w:val="24"/>
          <w:u w:color="000000"/>
          <w:rtl w:val="0"/>
          <w:lang w:val="ja-JP" w:eastAsia="ja-JP"/>
        </w:rPr>
        <w:t>タイプのウォッシュ、ウィメンズは</w:t>
      </w:r>
      <w:r>
        <w:rPr>
          <w:rStyle w:val="None A"/>
          <w:rFonts w:ascii="Times New Roman" w:hAnsi="Times New Roman"/>
          <w:sz w:val="24"/>
          <w:szCs w:val="24"/>
          <w:u w:color="000000"/>
          <w:rtl w:val="0"/>
          <w:lang w:val="en-US"/>
        </w:rPr>
        <w:t>3</w:t>
      </w:r>
      <w:r>
        <w:rPr>
          <w:rStyle w:val="None A"/>
          <w:rFonts w:eastAsia="ヒラギノ角ゴ Pro W3" w:hint="eastAsia"/>
          <w:sz w:val="24"/>
          <w:szCs w:val="24"/>
          <w:u w:color="000000"/>
          <w:rtl w:val="0"/>
          <w:lang w:val="ja-JP" w:eastAsia="ja-JP"/>
        </w:rPr>
        <w:t>つのスタイルと</w:t>
      </w:r>
      <w:r>
        <w:rPr>
          <w:rStyle w:val="None A"/>
          <w:rFonts w:ascii="Times New Roman" w:hAnsi="Times New Roman"/>
          <w:sz w:val="24"/>
          <w:szCs w:val="24"/>
          <w:u w:color="000000"/>
          <w:rtl w:val="0"/>
          <w:lang w:val="en-US"/>
        </w:rPr>
        <w:t>3</w:t>
      </w:r>
      <w:r>
        <w:rPr>
          <w:rStyle w:val="None A"/>
          <w:rFonts w:eastAsia="ヒラギノ角ゴ Pro W3" w:hint="eastAsia"/>
          <w:sz w:val="24"/>
          <w:szCs w:val="24"/>
          <w:u w:color="000000"/>
          <w:rtl w:val="0"/>
          <w:lang w:val="ja-JP" w:eastAsia="ja-JP"/>
        </w:rPr>
        <w:t>タイプのウォッシュでそれぞれ展開される。すべてレッドキャストデニムを使用し、ブラッシングでのエイジング加工と、ポケットとヘムにわずかな摩耗加工を施している。</w:t>
      </w:r>
    </w:p>
    <w:p>
      <w:pPr>
        <w:pStyle w:val="Default"/>
        <w:rPr>
          <w:rStyle w:val="None A"/>
          <w:rFonts w:ascii="Times New Roman" w:cs="Times New Roman" w:hAnsi="Times New Roman" w:eastAsia="Times New Roman"/>
          <w:sz w:val="24"/>
          <w:szCs w:val="24"/>
          <w:u w:color="000000"/>
        </w:rPr>
      </w:pPr>
      <w:r>
        <w:rPr>
          <w:rStyle w:val="Hyperlink.0"/>
        </w:rPr>
        <w:fldChar w:fldCharType="begin" w:fldLock="0"/>
      </w:r>
      <w:r>
        <w:rPr>
          <w:rStyle w:val="Hyperlink.0"/>
        </w:rPr>
        <w:instrText xml:space="preserve"> HYPERLINK "http://www.replayjeans.com"</w:instrText>
      </w:r>
      <w:r>
        <w:rPr>
          <w:rStyle w:val="Hyperlink.0"/>
        </w:rPr>
        <w:fldChar w:fldCharType="separate" w:fldLock="0"/>
      </w:r>
      <w:r>
        <w:rPr>
          <w:rStyle w:val="Hyperlink.0"/>
          <w:rtl w:val="0"/>
        </w:rPr>
        <w:t>www.replayjeans.com</w:t>
      </w:r>
      <w:r>
        <w:rPr/>
        <w:fldChar w:fldCharType="end" w:fldLock="0"/>
      </w:r>
      <w:r>
        <w:rPr>
          <w:rStyle w:val="None A"/>
          <w:rFonts w:ascii="Times New Roman" w:hAnsi="Times New Roman"/>
          <w:sz w:val="24"/>
          <w:szCs w:val="24"/>
          <w:u w:color="000000"/>
          <w:rtl w:val="0"/>
          <w:lang w:val="en-US"/>
        </w:rPr>
        <w:t xml:space="preserve"> </w:t>
      </w:r>
    </w:p>
    <w:p>
      <w:pPr>
        <w:pStyle w:val="Default"/>
        <w:rPr>
          <w:rStyle w:val="None A"/>
          <w:rFonts w:ascii="Times New Roman" w:cs="Times New Roman" w:hAnsi="Times New Roman" w:eastAsia="Times New Roman"/>
          <w:sz w:val="24"/>
          <w:szCs w:val="24"/>
          <w:u w:color="000000"/>
        </w:rPr>
      </w:pPr>
    </w:p>
    <w:p>
      <w:pPr>
        <w:pStyle w:val="Default"/>
        <w:rPr>
          <w:rStyle w:val="None A"/>
          <w:rFonts w:ascii="Times New Roman" w:cs="Times New Roman" w:hAnsi="Times New Roman" w:eastAsia="Times New Roman"/>
          <w:b w:val="1"/>
          <w:bCs w:val="1"/>
          <w:sz w:val="24"/>
          <w:szCs w:val="24"/>
          <w:u w:color="000000"/>
        </w:rPr>
      </w:pPr>
    </w:p>
    <w:p>
      <w:pPr>
        <w:pStyle w:val="Default"/>
        <w:rPr>
          <w:rStyle w:val="None A"/>
          <w:rFonts w:ascii="Times New Roman" w:cs="Times New Roman" w:hAnsi="Times New Roman" w:eastAsia="Times New Roman"/>
          <w:b w:val="1"/>
          <w:bCs w:val="1"/>
          <w:sz w:val="24"/>
          <w:szCs w:val="24"/>
          <w:u w:color="000000"/>
        </w:rPr>
      </w:pPr>
      <w:r>
        <w:rPr>
          <w:rStyle w:val="None A"/>
          <w:rFonts w:ascii="Times New Roman" w:hAnsi="Times New Roman"/>
          <w:b w:val="1"/>
          <w:bCs w:val="1"/>
          <w:sz w:val="24"/>
          <w:szCs w:val="24"/>
          <w:u w:color="000000"/>
          <w:rtl w:val="0"/>
          <w:lang w:val="en-US"/>
        </w:rPr>
        <w:t>MUNICH FABRIC START</w:t>
      </w:r>
    </w:p>
    <w:p>
      <w:pPr>
        <w:pStyle w:val="Default"/>
        <w:rPr>
          <w:rStyle w:val="None A"/>
          <w:rFonts w:ascii="Times New Roman" w:cs="Times New Roman" w:hAnsi="Times New Roman" w:eastAsia="Times New Roman"/>
          <w:sz w:val="24"/>
          <w:szCs w:val="24"/>
          <w:u w:color="000000"/>
        </w:rPr>
      </w:pPr>
      <w:r>
        <w:rPr>
          <w:rStyle w:val="None A"/>
          <w:rFonts w:ascii="Times New Roman" w:hAnsi="Times New Roman"/>
          <w:sz w:val="24"/>
          <w:szCs w:val="24"/>
          <w:u w:color="000000"/>
          <w:rtl w:val="0"/>
          <w:lang w:val="en-US"/>
        </w:rPr>
        <w:t>NEW TECH AREA</w:t>
      </w:r>
    </w:p>
    <w:p>
      <w:pPr>
        <w:pStyle w:val="Default"/>
        <w:rPr>
          <w:rStyle w:val="None A"/>
          <w:rFonts w:ascii="Times New Roman" w:cs="Times New Roman" w:hAnsi="Times New Roman" w:eastAsia="Times New Roman"/>
          <w:b w:val="1"/>
          <w:bCs w:val="1"/>
          <w:sz w:val="24"/>
          <w:szCs w:val="24"/>
          <w:u w:color="000000"/>
        </w:rPr>
      </w:pPr>
      <w:r>
        <w:rPr>
          <w:rStyle w:val="None A"/>
          <w:rFonts w:ascii="Times New Roman" w:hAnsi="Times New Roman"/>
          <w:b w:val="1"/>
          <w:bCs w:val="1"/>
          <w:sz w:val="24"/>
          <w:szCs w:val="24"/>
          <w:u w:color="000000"/>
          <w:rtl w:val="0"/>
          <w:lang w:val="en-US"/>
        </w:rPr>
        <w:t>MUNICH FABRIC START</w:t>
      </w:r>
    </w:p>
    <w:p>
      <w:pPr>
        <w:pStyle w:val="Default"/>
        <w:rPr>
          <w:rStyle w:val="None A"/>
          <w:rFonts w:ascii="Times New Roman" w:cs="Times New Roman" w:hAnsi="Times New Roman" w:eastAsia="Times New Roman"/>
          <w:sz w:val="24"/>
          <w:szCs w:val="24"/>
          <w:u w:color="000000"/>
          <w:lang w:val="ja-JP" w:eastAsia="ja-JP"/>
        </w:rPr>
      </w:pPr>
      <w:r>
        <w:rPr>
          <w:rStyle w:val="None A"/>
          <w:rFonts w:eastAsia="ヒラギノ角ゴ Pro W3" w:hint="eastAsia"/>
          <w:sz w:val="24"/>
          <w:szCs w:val="24"/>
          <w:u w:color="000000"/>
          <w:rtl w:val="0"/>
          <w:lang w:val="ja-JP" w:eastAsia="ja-JP"/>
        </w:rPr>
        <w:t>新しいテックエリア</w:t>
      </w:r>
    </w:p>
    <w:p>
      <w:pPr>
        <w:pStyle w:val="Default"/>
        <w:rPr>
          <w:rStyle w:val="None A"/>
          <w:rFonts w:ascii="Times New Roman" w:cs="Times New Roman" w:hAnsi="Times New Roman" w:eastAsia="Times New Roman"/>
          <w:sz w:val="24"/>
          <w:szCs w:val="24"/>
          <w:u w:color="000000"/>
        </w:rPr>
      </w:pPr>
    </w:p>
    <w:p>
      <w:pPr>
        <w:pStyle w:val="Default"/>
        <w:spacing w:after="240"/>
        <w:rPr>
          <w:rStyle w:val="None A"/>
          <w:rFonts w:ascii="Times New Roman" w:cs="Times New Roman" w:hAnsi="Times New Roman" w:eastAsia="Times New Roman"/>
          <w:sz w:val="24"/>
          <w:szCs w:val="24"/>
        </w:rPr>
      </w:pPr>
      <w:r>
        <w:rPr>
          <w:rStyle w:val="None A"/>
          <w:rFonts w:ascii="Times New Roman" w:hAnsi="Times New Roman"/>
          <w:sz w:val="24"/>
          <w:szCs w:val="24"/>
          <w:u w:color="000000"/>
          <w:rtl w:val="0"/>
          <w:lang w:val="en-US"/>
        </w:rPr>
        <w:t xml:space="preserve">Bi-annual trade show </w:t>
      </w:r>
      <w:r>
        <w:rPr>
          <w:rStyle w:val="None A"/>
          <w:rFonts w:ascii="Times New Roman" w:hAnsi="Times New Roman"/>
          <w:sz w:val="24"/>
          <w:szCs w:val="24"/>
          <w:rtl w:val="0"/>
          <w:lang w:val="en-US"/>
        </w:rPr>
        <w:t>Munich Fabric Start is enhancing its forthcoming shows by placing an emphasis on the hi-tech revolution in textiles. In late August, for its A/W 2017-18 edition, the show will present a new area: The Key House. It will give visitors direct access to the latest technological developments in fibres, fabrics, sustainable finishing, performance and communication. The area is a brainchild of denim and fabric insider Panos Sofianos who has recently joined the tradeshow</w:t>
      </w:r>
      <w:r>
        <w:rPr>
          <w:rStyle w:val="None A"/>
          <w:rFonts w:ascii="Times New Roman" w:hAnsi="Times New Roman" w:hint="default"/>
          <w:sz w:val="24"/>
          <w:szCs w:val="24"/>
          <w:rtl w:val="0"/>
          <w:lang w:val="en-US"/>
        </w:rPr>
        <w:t>’</w:t>
      </w:r>
      <w:r>
        <w:rPr>
          <w:rStyle w:val="None A"/>
          <w:rFonts w:ascii="Times New Roman" w:hAnsi="Times New Roman"/>
          <w:sz w:val="24"/>
          <w:szCs w:val="24"/>
          <w:rtl w:val="0"/>
          <w:lang w:val="en-US"/>
        </w:rPr>
        <w:t xml:space="preserve">s team. </w:t>
      </w:r>
    </w:p>
    <w:p>
      <w:pPr>
        <w:pStyle w:val="Default"/>
        <w:spacing w:after="240"/>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http://www.munichfabricstart.com</w:t>
      </w:r>
    </w:p>
    <w:p>
      <w:pPr>
        <w:pStyle w:val="Default"/>
        <w:rPr>
          <w:rStyle w:val="None A"/>
          <w:sz w:val="24"/>
          <w:szCs w:val="24"/>
          <w:u w:color="000000"/>
        </w:rPr>
      </w:pPr>
      <w:r>
        <w:rPr>
          <w:rStyle w:val="None A"/>
          <w:rFonts w:ascii="Times New Roman" w:hAnsi="Times New Roman"/>
          <w:sz w:val="24"/>
          <w:szCs w:val="24"/>
          <w:u w:color="000000"/>
          <w:rtl w:val="0"/>
          <w:lang w:val="en-US"/>
        </w:rPr>
        <w:t>2</w:t>
      </w:r>
      <w:r>
        <w:rPr>
          <w:rStyle w:val="None A"/>
          <w:rFonts w:eastAsia="ヒラギノ角ゴ Pro W3" w:hint="eastAsia"/>
          <w:sz w:val="24"/>
          <w:szCs w:val="24"/>
          <w:u w:color="000000"/>
          <w:rtl w:val="0"/>
          <w:lang w:val="ja-JP" w:eastAsia="ja-JP"/>
        </w:rPr>
        <w:t>年に</w:t>
      </w:r>
      <w:r>
        <w:rPr>
          <w:rStyle w:val="None A"/>
          <w:rFonts w:ascii="Times New Roman" w:hAnsi="Times New Roman"/>
          <w:sz w:val="24"/>
          <w:szCs w:val="24"/>
          <w:u w:color="000000"/>
          <w:rtl w:val="0"/>
          <w:lang w:val="en-US"/>
        </w:rPr>
        <w:t>1</w:t>
      </w:r>
      <w:r>
        <w:rPr>
          <w:rStyle w:val="None A"/>
          <w:rFonts w:eastAsia="ヒラギノ角ゴ Pro W3" w:hint="eastAsia"/>
          <w:sz w:val="24"/>
          <w:szCs w:val="24"/>
          <w:u w:color="000000"/>
          <w:rtl w:val="0"/>
          <w:lang w:val="ja-JP" w:eastAsia="ja-JP"/>
        </w:rPr>
        <w:t>度開催される展示会、ミュンヘン・ファブリック・スタートは、テキスタイルのハイテク革命に重点を置きながら、今回の展示会をアップグレードする。この展示会は、</w:t>
      </w:r>
      <w:r>
        <w:rPr>
          <w:rStyle w:val="None A"/>
          <w:rFonts w:ascii="Times New Roman" w:hAnsi="Times New Roman"/>
          <w:sz w:val="24"/>
          <w:szCs w:val="24"/>
          <w:u w:color="000000"/>
          <w:rtl w:val="0"/>
          <w:lang w:val="en-US"/>
        </w:rPr>
        <w:t>8</w:t>
      </w:r>
      <w:r>
        <w:rPr>
          <w:rStyle w:val="None A"/>
          <w:rFonts w:eastAsia="ヒラギノ角ゴ Pro W3" w:hint="eastAsia"/>
          <w:sz w:val="24"/>
          <w:szCs w:val="24"/>
          <w:u w:color="000000"/>
          <w:rtl w:val="0"/>
          <w:lang w:val="ja-JP" w:eastAsia="ja-JP"/>
        </w:rPr>
        <w:t>月の終りに開催予定の</w:t>
      </w:r>
      <w:r>
        <w:rPr>
          <w:rStyle w:val="None A"/>
          <w:rFonts w:ascii="Times New Roman" w:hAnsi="Times New Roman"/>
          <w:sz w:val="24"/>
          <w:szCs w:val="24"/>
          <w:u w:color="000000"/>
          <w:rtl w:val="0"/>
          <w:lang w:val="en-US"/>
        </w:rPr>
        <w:t>2017/18</w:t>
      </w:r>
      <w:r>
        <w:rPr>
          <w:rStyle w:val="None A"/>
          <w:rFonts w:eastAsia="ヒラギノ角ゴ Pro W3" w:hint="eastAsia"/>
          <w:sz w:val="24"/>
          <w:szCs w:val="24"/>
          <w:u w:color="000000"/>
          <w:rtl w:val="0"/>
          <w:lang w:val="ja-JP" w:eastAsia="ja-JP"/>
        </w:rPr>
        <w:t>年秋冬エディションに向けて、</w:t>
      </w:r>
      <w:r>
        <w:rPr>
          <w:rStyle w:val="None A"/>
          <w:rFonts w:ascii="Times New Roman" w:hAnsi="Times New Roman"/>
          <w:sz w:val="24"/>
          <w:szCs w:val="24"/>
          <w:rtl w:val="0"/>
          <w:lang w:val="en-US"/>
        </w:rPr>
        <w:t>The Key House</w:t>
      </w:r>
      <w:r>
        <w:rPr>
          <w:rStyle w:val="None A"/>
          <w:rFonts w:eastAsia="ヒラギノ角ゴ Pro W3" w:hint="eastAsia"/>
          <w:sz w:val="24"/>
          <w:szCs w:val="24"/>
          <w:rtl w:val="0"/>
          <w:lang w:val="ja-JP" w:eastAsia="ja-JP"/>
        </w:rPr>
        <w:t>という</w:t>
      </w:r>
      <w:r>
        <w:rPr>
          <w:rStyle w:val="None A"/>
          <w:rFonts w:eastAsia="ヒラギノ角ゴ Pro W3" w:hint="eastAsia"/>
          <w:sz w:val="24"/>
          <w:szCs w:val="24"/>
          <w:u w:color="000000"/>
          <w:rtl w:val="0"/>
          <w:lang w:val="ja-JP" w:eastAsia="ja-JP"/>
        </w:rPr>
        <w:t>新エリアをスタートする。繊維、ファブリック、サスティナブルなフィニッシュ、パフォーマンス、コミュニケーション。これらの分野における最新の技術開発について、ビジターが直接理解を深めることができる内容だ。最近展示会のチームに加わったデニムとファブリックのグル、パノス・ソフィアノスが、このエリアを発案した。</w:t>
      </w:r>
    </w:p>
    <w:p>
      <w:pPr>
        <w:pStyle w:val="Default"/>
        <w:spacing w:after="240"/>
        <w:rPr>
          <w:rStyle w:val="None A"/>
          <w:rFonts w:ascii="Times New Roman" w:cs="Times New Roman" w:hAnsi="Times New Roman" w:eastAsia="Times New Roman"/>
          <w:sz w:val="24"/>
          <w:szCs w:val="24"/>
        </w:rPr>
      </w:pPr>
      <w:r>
        <w:rPr>
          <w:rStyle w:val="None A"/>
          <w:rFonts w:ascii="Times New Roman" w:hAnsi="Times New Roman"/>
          <w:sz w:val="24"/>
          <w:szCs w:val="24"/>
          <w:rtl w:val="0"/>
          <w:lang w:val="en-US"/>
        </w:rPr>
        <w:t>http://www.munichfabricstart.com</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ヒラギノ角ゴ Pro W3">
    <w:charset w:val="00"/>
    <w:family w:val="roman"/>
    <w:pitch w:val="default"/>
  </w:font>
  <w:font w:name="Menlo">
    <w:charset w:val="00"/>
    <w:family w:val="roman"/>
    <w:pitch w:val="default"/>
  </w:font>
  <w:font w:name="Cambria">
    <w:charset w:val="00"/>
    <w:family w:val="roman"/>
    <w:pitch w:val="default"/>
  </w:font>
  <w:font w:name="ヒラギノ角ゴ Pro W6">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None A">
    <w:name w:val="None A"/>
    <w:rPr>
      <w:lang w:val="en-US"/>
    </w:rPr>
  </w:style>
  <w:style w:type="character" w:styleId="Hyperlink.0">
    <w:name w:val="Hyperlink.0"/>
    <w:basedOn w:val="None A"/>
    <w:next w:val="Hyperlink.0"/>
    <w:rPr>
      <w:rFonts w:ascii="Times New Roman" w:cs="Times New Roman" w:hAnsi="Times New Roman" w:eastAsia="Times New Roman"/>
      <w:sz w:val="24"/>
      <w:szCs w:val="24"/>
      <w:u w:val="single"/>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 w:type="character" w:styleId="Hyperlink.1">
    <w:name w:val="Hyperlink.1"/>
    <w:basedOn w:val="None A"/>
    <w:next w:val="Hyperlink.1"/>
    <w:rPr>
      <w:u w:val="single"/>
      <w:lang w:val="en-US"/>
    </w:rPr>
  </w:style>
  <w:style w:type="character" w:styleId="Hyperlink.2">
    <w:name w:val="Hyperlink.2"/>
    <w:basedOn w:val="None A"/>
    <w:next w:val="Hyperlink.2"/>
    <w:rPr>
      <w:rFonts w:ascii="Times New Roman" w:cs="Times New Roman" w:hAnsi="Times New Roman" w:eastAsia="Times New Roman"/>
      <w:color w:val="000000"/>
      <w:sz w:val="24"/>
      <w:szCs w:val="24"/>
      <w:u w:val="single" w:color="000000"/>
    </w:rPr>
  </w:style>
  <w:style w:type="character" w:styleId="Hyperlink.3">
    <w:name w:val="Hyperlink.3"/>
    <w:basedOn w:val="None A"/>
    <w:next w:val="Hyperlink.3"/>
    <w:rPr>
      <w:rFonts w:ascii="Times New Roman" w:cs="Times New Roman" w:hAnsi="Times New Roman" w:eastAsia="Times New Roman"/>
      <w:color w:val="000099"/>
      <w:sz w:val="24"/>
      <w:szCs w:val="24"/>
      <w:u w:val="single" w:color="000099"/>
    </w:rPr>
  </w:style>
  <w:style w:type="character" w:styleId="Hyperlink.4">
    <w:name w:val="Hyperlink.4"/>
    <w:basedOn w:val="None A"/>
    <w:next w:val="Hyperlink.4"/>
    <w:rPr>
      <w:rFonts w:ascii="Times New Roman" w:cs="Times New Roman" w:hAnsi="Times New Roman" w:eastAsia="Times New Roman"/>
      <w:sz w:val="24"/>
      <w:szCs w:val="24"/>
      <w:u w:val="single" w:color="00afcd"/>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