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FABRIC REPORT</w:t>
      </w:r>
    </w:p>
    <w:p>
      <w:pPr>
        <w:pStyle w:val="Default"/>
        <w:rPr>
          <w:rFonts w:ascii="Times New Roman" w:cs="Times New Roman" w:hAnsi="Times New Roman" w:eastAsia="Times New Roman"/>
          <w:b w:val="1"/>
          <w:bCs w:val="1"/>
          <w:sz w:val="24"/>
          <w:szCs w:val="24"/>
          <w:lang w:val="ja-JP" w:eastAsia="ja-JP"/>
        </w:rPr>
      </w:pPr>
      <w:r>
        <w:rPr>
          <w:rFonts w:eastAsia="ヒラギノ角ゴ Pro W6" w:hint="eastAsia"/>
          <w:sz w:val="24"/>
          <w:szCs w:val="24"/>
          <w:rtl w:val="0"/>
          <w:lang w:val="ja-JP" w:eastAsia="ja-JP"/>
        </w:rPr>
        <w:t>ファブリックレポート</w:t>
      </w:r>
    </w:p>
    <w:p>
      <w:pPr>
        <w:pStyle w:val="Default"/>
        <w:rPr>
          <w:rFonts w:ascii="Times New Roman" w:cs="Times New Roman" w:hAnsi="Times New Roman" w:eastAsia="Times New Roman"/>
          <w:b w:val="1"/>
          <w:bCs w:val="1"/>
          <w:sz w:val="24"/>
          <w:szCs w:val="24"/>
        </w:rPr>
      </w:pPr>
    </w:p>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DENIMS ARE FOREVER</w:t>
      </w:r>
    </w:p>
    <w:p>
      <w:pPr>
        <w:pStyle w:val="Default"/>
        <w:rPr>
          <w:rFonts w:ascii="Times New Roman" w:cs="Times New Roman" w:hAnsi="Times New Roman" w:eastAsia="Times New Roman"/>
          <w:b w:val="1"/>
          <w:bCs w:val="1"/>
          <w:sz w:val="24"/>
          <w:szCs w:val="24"/>
          <w:lang w:val="ja-JP" w:eastAsia="ja-JP"/>
        </w:rPr>
      </w:pPr>
      <w:r>
        <w:rPr>
          <w:rFonts w:eastAsia="ヒラギノ角ゴ Pro W6" w:hint="eastAsia"/>
          <w:sz w:val="24"/>
          <w:szCs w:val="24"/>
          <w:rtl w:val="0"/>
          <w:lang w:val="ja-JP" w:eastAsia="ja-JP"/>
        </w:rPr>
        <w:t>デニムよ永遠に！</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Shamin Vogel/Jana Melkumova-Reynolds</w:t>
      </w:r>
    </w:p>
    <w:p>
      <w:pPr>
        <w:pStyle w:val="Default"/>
        <w:rPr>
          <w:rFonts w:ascii="Times New Roman" w:cs="Times New Roman" w:hAnsi="Times New Roman" w:eastAsia="Times New Roman"/>
          <w:sz w:val="24"/>
          <w:szCs w:val="24"/>
        </w:rPr>
      </w:pPr>
    </w:p>
    <w:p>
      <w:pPr>
        <w:pStyle w:val="Default"/>
        <w:rPr>
          <w:ins w:id="0" w:date="2016-05-10T22:25:14Z" w:author="Yana Melkumova Reynolds"/>
          <w:rFonts w:ascii="Times New Roman" w:cs="Times New Roman" w:hAnsi="Times New Roman" w:eastAsia="Times New Roman"/>
          <w:sz w:val="24"/>
          <w:szCs w:val="24"/>
        </w:rPr>
      </w:pPr>
      <w:r>
        <w:rPr>
          <w:rFonts w:ascii="Times New Roman" w:hAnsi="Times New Roman"/>
          <w:sz w:val="24"/>
          <w:szCs w:val="24"/>
          <w:rtl w:val="0"/>
          <w:lang w:val="en-US"/>
        </w:rPr>
        <w:t>TECHNOLOGY AND STYLE GO HAND-IN-HAND IN DENIM INNOVATION. WeAr HAS ASKED THE LEADING DENIM MANUFACTURERS ABOUT THEIR LATEST DEVELOPMENTS AND HOW THEY APPROACH SUSTAINABILITY. THE KEY FOCUS FOR A/W 2017-18 IS DURABILITY, COMFORT, TEMPERATURE CONTROL AND REDUCING THE ENVIRONMENTAL FOOTPRINT.</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eastAsia="ヒラギノ角ゴ Pro W3" w:hint="eastAsia"/>
          <w:sz w:val="24"/>
          <w:szCs w:val="24"/>
          <w:rtl w:val="0"/>
          <w:lang w:val="ja-JP" w:eastAsia="ja-JP"/>
        </w:rPr>
        <w:t>デニムの革新は、技術とスタイルが密接に関係し合っている。</w:t>
      </w:r>
      <w:r>
        <w:rPr>
          <w:rFonts w:ascii="Times New Roman" w:hAnsi="Times New Roman"/>
          <w:b w:val="1"/>
          <w:bCs w:val="1"/>
          <w:sz w:val="24"/>
          <w:szCs w:val="24"/>
          <w:rtl w:val="0"/>
          <w:lang w:val="en-US"/>
        </w:rPr>
        <w:t>WeAr</w:t>
      </w:r>
      <w:r>
        <w:rPr>
          <w:rFonts w:eastAsia="ヒラギノ角ゴ Pro W3" w:hint="eastAsia"/>
          <w:sz w:val="24"/>
          <w:szCs w:val="24"/>
          <w:rtl w:val="0"/>
          <w:lang w:val="ja-JP" w:eastAsia="ja-JP"/>
        </w:rPr>
        <w:t>は世界をリードするデニムメーカーに聞いた。最新の開発内容とサスティナビリティーへの取り組みは？</w:t>
      </w:r>
      <w:r>
        <w:rPr>
          <w:rFonts w:ascii="Times New Roman" w:hAnsi="Times New Roman"/>
          <w:sz w:val="24"/>
          <w:szCs w:val="24"/>
          <w:rtl w:val="0"/>
          <w:lang w:val="en-US"/>
        </w:rPr>
        <w:t xml:space="preserve"> 2017/18</w:t>
      </w:r>
      <w:r>
        <w:rPr>
          <w:rFonts w:eastAsia="ヒラギノ角ゴ Pro W3" w:hint="eastAsia"/>
          <w:sz w:val="24"/>
          <w:szCs w:val="24"/>
          <w:rtl w:val="0"/>
          <w:lang w:val="ja-JP" w:eastAsia="ja-JP"/>
        </w:rPr>
        <w:t>年秋冬のメインフォーカスは？耐久性、コンフォート、体温コントロール、環境フットプリントの削減は？</w:t>
      </w:r>
    </w:p>
    <w:p>
      <w:pPr>
        <w:pStyle w:val="Default"/>
        <w:rPr>
          <w:rFonts w:ascii="Times New Roman" w:cs="Times New Roman" w:hAnsi="Times New Roman" w:eastAsia="Times New Roman"/>
          <w:b w:val="1"/>
          <w:bCs w:val="1"/>
          <w:sz w:val="24"/>
          <w:szCs w:val="24"/>
        </w:rPr>
      </w:pPr>
    </w:p>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PROSPERITY</w:t>
      </w:r>
    </w:p>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PROSPERITY</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w:t>
      </w:r>
      <w:r>
        <w:rPr>
          <w:rFonts w:ascii="Times New Roman" w:hAnsi="Times New Roman" w:hint="default"/>
          <w:sz w:val="24"/>
          <w:szCs w:val="24"/>
          <w:rtl w:val="0"/>
          <w:lang w:val="en-US"/>
        </w:rPr>
        <w:t>‘</w:t>
      </w:r>
      <w:r>
        <w:rPr>
          <w:rFonts w:ascii="Times New Roman" w:hAnsi="Times New Roman"/>
          <w:sz w:val="24"/>
          <w:szCs w:val="24"/>
          <w:rtl w:val="0"/>
          <w:lang w:val="en-US"/>
        </w:rPr>
        <w:t>F2 Denim (Fit &amp; Function)</w:t>
      </w:r>
      <w:r>
        <w:rPr>
          <w:rFonts w:ascii="Times New Roman" w:hAnsi="Times New Roman" w:hint="default"/>
          <w:sz w:val="24"/>
          <w:szCs w:val="24"/>
          <w:rtl w:val="0"/>
          <w:lang w:val="en-US"/>
        </w:rPr>
        <w:t>’</w:t>
      </w:r>
      <w:r>
        <w:rPr>
          <w:rFonts w:ascii="Times New Roman" w:hAnsi="Times New Roman"/>
          <w:sz w:val="24"/>
          <w:szCs w:val="24"/>
          <w:rtl w:val="0"/>
          <w:lang w:val="fr-FR"/>
        </w:rPr>
        <w:t xml:space="preserve"> collection </w:t>
      </w:r>
      <w:r>
        <w:rPr>
          <w:rFonts w:ascii="Times New Roman" w:hAnsi="Times New Roman"/>
          <w:sz w:val="24"/>
          <w:szCs w:val="24"/>
          <w:rtl w:val="0"/>
          <w:lang w:val="en-US"/>
        </w:rPr>
        <w:t xml:space="preserve">has been upgraded with more functional fabrics. </w:t>
      </w:r>
      <w:r>
        <w:rPr>
          <w:rFonts w:ascii="Times New Roman" w:hAnsi="Times New Roman" w:hint="default"/>
          <w:sz w:val="24"/>
          <w:szCs w:val="24"/>
          <w:rtl w:val="0"/>
          <w:lang w:val="en-US"/>
        </w:rPr>
        <w:t>‘</w:t>
      </w:r>
      <w:r>
        <w:rPr>
          <w:rFonts w:ascii="Times New Roman" w:hAnsi="Times New Roman"/>
          <w:sz w:val="24"/>
          <w:szCs w:val="24"/>
          <w:rtl w:val="0"/>
          <w:lang w:val="en-US"/>
        </w:rPr>
        <w:t>Fresh Denim</w:t>
      </w:r>
      <w:r>
        <w:rPr>
          <w:rFonts w:ascii="Times New Roman" w:hAnsi="Times New Roman" w:hint="default"/>
          <w:sz w:val="24"/>
          <w:szCs w:val="24"/>
          <w:rtl w:val="0"/>
          <w:lang w:val="en-US"/>
        </w:rPr>
        <w:t>’</w:t>
      </w:r>
      <w:r>
        <w:rPr>
          <w:rFonts w:ascii="Times New Roman" w:hAnsi="Times New Roman"/>
          <w:sz w:val="24"/>
          <w:szCs w:val="24"/>
          <w:rtl w:val="0"/>
          <w:lang w:val="en-US"/>
        </w:rPr>
        <w:t xml:space="preserve">, for example, features anti-bacterial properties, helps to keep garments fresh, prevent body odor and irritation, thanks to its 99.5% bacteriostatic rate. It also supports the ecology by saving water as there is no need for frequent washing. </w:t>
      </w:r>
      <w:r>
        <w:rPr>
          <w:rFonts w:ascii="Times New Roman" w:hAnsi="Times New Roman" w:hint="default"/>
          <w:sz w:val="24"/>
          <w:szCs w:val="24"/>
          <w:rtl w:val="0"/>
          <w:lang w:val="en-US"/>
        </w:rPr>
        <w:t>‘</w:t>
      </w:r>
      <w:r>
        <w:rPr>
          <w:rFonts w:ascii="Times New Roman" w:hAnsi="Times New Roman"/>
          <w:sz w:val="24"/>
          <w:szCs w:val="24"/>
          <w:rtl w:val="0"/>
          <w:lang w:val="en-US"/>
        </w:rPr>
        <w:t>Comfort 365</w:t>
      </w:r>
      <w:r>
        <w:rPr>
          <w:rFonts w:ascii="Times New Roman" w:hAnsi="Times New Roman" w:hint="default"/>
          <w:sz w:val="24"/>
          <w:szCs w:val="24"/>
          <w:rtl w:val="0"/>
          <w:lang w:val="en-US"/>
        </w:rPr>
        <w:t xml:space="preserve">’ </w:t>
      </w:r>
      <w:r>
        <w:rPr>
          <w:rFonts w:ascii="Times New Roman" w:hAnsi="Times New Roman"/>
          <w:sz w:val="24"/>
          <w:szCs w:val="24"/>
          <w:rtl w:val="0"/>
          <w:lang w:val="en-US"/>
        </w:rPr>
        <w:t>dries quickly and helps the wearer stay cooler in summer and</w:t>
      </w:r>
      <w:r>
        <w:rPr>
          <w:rFonts w:ascii="Times New Roman" w:hAnsi="Times New Roman"/>
          <w:sz w:val="24"/>
          <w:szCs w:val="24"/>
          <w:rtl w:val="0"/>
          <w:lang w:val="nl-NL"/>
        </w:rPr>
        <w:t xml:space="preserve"> warm</w:t>
      </w:r>
      <w:r>
        <w:rPr>
          <w:rFonts w:ascii="Times New Roman" w:hAnsi="Times New Roman"/>
          <w:sz w:val="24"/>
          <w:szCs w:val="24"/>
          <w:rtl w:val="0"/>
          <w:lang w:val="en-US"/>
        </w:rPr>
        <w:t xml:space="preserve">er in winter. </w:t>
      </w:r>
      <w:r>
        <w:rPr>
          <w:rFonts w:ascii="Times New Roman" w:hAnsi="Times New Roman" w:hint="default"/>
          <w:sz w:val="24"/>
          <w:szCs w:val="24"/>
          <w:rtl w:val="0"/>
          <w:lang w:val="en-US"/>
        </w:rPr>
        <w:t> </w:t>
      </w:r>
      <w:r>
        <w:rPr>
          <w:rFonts w:ascii="Times New Roman" w:hAnsi="Times New Roman"/>
          <w:sz w:val="24"/>
          <w:szCs w:val="24"/>
          <w:rtl w:val="0"/>
          <w:lang w:val="en-US"/>
        </w:rPr>
        <w:t xml:space="preserve">The </w:t>
      </w:r>
      <w:r>
        <w:rPr>
          <w:rFonts w:ascii="Times New Roman" w:hAnsi="Times New Roman" w:hint="default"/>
          <w:sz w:val="24"/>
          <w:szCs w:val="24"/>
          <w:rtl w:val="0"/>
          <w:lang w:val="en-US"/>
        </w:rPr>
        <w:t>‘</w:t>
      </w:r>
      <w:r>
        <w:rPr>
          <w:rFonts w:ascii="Times New Roman" w:hAnsi="Times New Roman"/>
          <w:sz w:val="24"/>
          <w:szCs w:val="24"/>
          <w:rtl w:val="0"/>
          <w:lang w:val="en-US"/>
        </w:rPr>
        <w:t>Ultra Stretch</w:t>
      </w:r>
      <w:r>
        <w:rPr>
          <w:rFonts w:ascii="Times New Roman" w:hAnsi="Times New Roman" w:hint="default"/>
          <w:sz w:val="24"/>
          <w:szCs w:val="24"/>
          <w:rtl w:val="0"/>
          <w:lang w:val="en-US"/>
        </w:rPr>
        <w:t xml:space="preserve">’ </w:t>
      </w:r>
      <w:r>
        <w:rPr>
          <w:rFonts w:ascii="Times New Roman" w:hAnsi="Times New Roman"/>
          <w:sz w:val="24"/>
          <w:szCs w:val="24"/>
          <w:rtl w:val="0"/>
          <w:lang w:val="en-US"/>
        </w:rPr>
        <w:t>collection further pushes the boundaries of stretch to offer more than 90% elongation, introducing more four-way stretch articles, with 40-50% stretch in weft and 20% stretch in warp to provide 360</w:t>
      </w:r>
      <w:r>
        <w:rPr>
          <w:rFonts w:ascii="Times New Roman" w:hAnsi="Times New Roman"/>
          <w:sz w:val="24"/>
          <w:szCs w:val="24"/>
          <w:vertAlign w:val="superscript"/>
          <w:rtl w:val="0"/>
          <w:lang w:val="en-US"/>
        </w:rPr>
        <w:t>o</w:t>
      </w:r>
      <w:r>
        <w:rPr>
          <w:rFonts w:ascii="Times New Roman" w:hAnsi="Times New Roman"/>
          <w:sz w:val="24"/>
          <w:szCs w:val="24"/>
          <w:rtl w:val="0"/>
          <w:lang w:val="en-US"/>
        </w:rPr>
        <w:t xml:space="preserve"> freedom of movement. The latest </w:t>
      </w:r>
      <w:r>
        <w:rPr>
          <w:rFonts w:ascii="Times New Roman" w:hAnsi="Times New Roman" w:hint="default"/>
          <w:sz w:val="24"/>
          <w:szCs w:val="24"/>
          <w:rtl w:val="0"/>
          <w:lang w:val="en-US"/>
        </w:rPr>
        <w:t>‘</w:t>
      </w:r>
      <w:r>
        <w:rPr>
          <w:rFonts w:ascii="Times New Roman" w:hAnsi="Times New Roman"/>
          <w:sz w:val="24"/>
          <w:szCs w:val="24"/>
          <w:rtl w:val="0"/>
          <w:lang w:val="en-US"/>
        </w:rPr>
        <w:t>Vintage Stretch</w:t>
      </w:r>
      <w:r>
        <w:rPr>
          <w:rFonts w:ascii="Times New Roman" w:hAnsi="Times New Roman" w:hint="default"/>
          <w:sz w:val="24"/>
          <w:szCs w:val="24"/>
          <w:rtl w:val="0"/>
          <w:lang w:val="en-US"/>
        </w:rPr>
        <w:t xml:space="preserve">’ </w:t>
      </w:r>
      <w:r>
        <w:rPr>
          <w:rFonts w:ascii="Times New Roman" w:hAnsi="Times New Roman"/>
          <w:sz w:val="24"/>
          <w:szCs w:val="24"/>
          <w:rtl w:val="0"/>
          <w:lang w:val="en-US"/>
        </w:rPr>
        <w:t>line presents clean twill, raw slub and vintage looks for men</w:t>
      </w:r>
      <w:r>
        <w:rPr>
          <w:rFonts w:ascii="Times New Roman" w:hAnsi="Times New Roman" w:hint="default"/>
          <w:sz w:val="24"/>
          <w:szCs w:val="24"/>
          <w:rtl w:val="0"/>
          <w:lang w:val="en-US"/>
        </w:rPr>
        <w:t>’</w:t>
      </w:r>
      <w:r>
        <w:rPr>
          <w:rFonts w:ascii="Times New Roman" w:hAnsi="Times New Roman"/>
          <w:sz w:val="24"/>
          <w:szCs w:val="24"/>
          <w:rtl w:val="0"/>
          <w:lang w:val="en-US"/>
        </w:rPr>
        <w:t>s jeans, with enough stretch for extra comfort.</w:t>
      </w:r>
    </w:p>
    <w:p>
      <w:pPr>
        <w:pStyle w:val="Default"/>
        <w:rPr>
          <w:ins w:id="1" w:date="2016-05-10T22:25:08Z" w:author="Yana Melkumova Reynolds"/>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Prosperity</w:t>
      </w:r>
      <w:r>
        <w:rPr>
          <w:rFonts w:ascii="Times New Roman" w:hAnsi="Times New Roman"/>
          <w:sz w:val="24"/>
          <w:szCs w:val="24"/>
          <w:rtl w:val="0"/>
          <w:lang w:val="en-US"/>
        </w:rPr>
        <w:t xml:space="preserve"> has new developments in terms of sustainability, too.</w:t>
      </w:r>
      <w:r>
        <w:rPr>
          <w:rFonts w:ascii="Times New Roman" w:hAnsi="Times New Roman" w:hint="default"/>
          <w:sz w:val="24"/>
          <w:szCs w:val="24"/>
          <w:rtl w:val="0"/>
          <w:lang w:val="en-US"/>
        </w:rPr>
        <w:t> ‘</w:t>
      </w:r>
      <w:r>
        <w:rPr>
          <w:rFonts w:ascii="Times New Roman" w:hAnsi="Times New Roman"/>
          <w:sz w:val="24"/>
          <w:szCs w:val="24"/>
          <w:rtl w:val="0"/>
          <w:lang w:val="en-US"/>
        </w:rPr>
        <w:t>Bio-Stretch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contains 37% annually renewable plant-based ingredients, and </w:t>
      </w:r>
      <w:r>
        <w:rPr>
          <w:rFonts w:ascii="Times New Roman" w:hAnsi="Times New Roman" w:hint="default"/>
          <w:sz w:val="24"/>
          <w:szCs w:val="24"/>
          <w:rtl w:val="0"/>
          <w:lang w:val="en-US"/>
        </w:rPr>
        <w:t>‘</w:t>
      </w:r>
      <w:r>
        <w:rPr>
          <w:rFonts w:ascii="Times New Roman" w:hAnsi="Times New Roman"/>
          <w:sz w:val="24"/>
          <w:szCs w:val="24"/>
          <w:rtl w:val="0"/>
          <w:lang w:val="en-US"/>
        </w:rPr>
        <w:t>Caf</w:t>
      </w:r>
      <w:r>
        <w:rPr>
          <w:rFonts w:ascii="Times New Roman" w:hAnsi="Times New Roman" w:hint="default"/>
          <w:sz w:val="24"/>
          <w:szCs w:val="24"/>
          <w:rtl w:val="0"/>
          <w:lang w:val="fr-FR"/>
        </w:rPr>
        <w:t xml:space="preserve">é </w:t>
      </w:r>
      <w:r>
        <w:rPr>
          <w:rFonts w:ascii="Times New Roman" w:hAnsi="Times New Roman"/>
          <w:sz w:val="24"/>
          <w:szCs w:val="24"/>
          <w:rtl w:val="0"/>
          <w:lang w:val="en-US"/>
        </w:rPr>
        <w:t>Denim</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built with carbonized recycled coffee grounds. Finally, the season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new color, </w:t>
      </w:r>
      <w:r>
        <w:rPr>
          <w:rFonts w:ascii="Times New Roman" w:hAnsi="Times New Roman"/>
          <w:sz w:val="24"/>
          <w:szCs w:val="24"/>
          <w:rtl w:val="0"/>
          <w:lang w:val="pt-PT"/>
        </w:rPr>
        <w:t xml:space="preserve">IRO </w:t>
      </w:r>
      <w:r>
        <w:rPr>
          <w:rFonts w:ascii="Times New Roman" w:hAnsi="Times New Roman"/>
          <w:sz w:val="24"/>
          <w:szCs w:val="24"/>
          <w:rtl w:val="0"/>
          <w:lang w:val="en-US"/>
        </w:rPr>
        <w:t>B</w:t>
      </w:r>
      <w:r>
        <w:rPr>
          <w:rFonts w:ascii="Times New Roman" w:hAnsi="Times New Roman"/>
          <w:sz w:val="24"/>
          <w:szCs w:val="24"/>
          <w:rtl w:val="0"/>
          <w:lang w:val="es-ES_tradnl"/>
        </w:rPr>
        <w:t xml:space="preserve">lue, </w:t>
      </w:r>
      <w:r>
        <w:rPr>
          <w:rFonts w:ascii="Times New Roman" w:hAnsi="Times New Roman"/>
          <w:sz w:val="24"/>
          <w:szCs w:val="24"/>
          <w:rtl w:val="0"/>
          <w:lang w:val="en-US"/>
        </w:rPr>
        <w:t>is made using a sugar-based reduction agent instead of hydrosulfite, which can help lower the COD level of sewage water by 60%.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F2 Denim</w:t>
      </w:r>
      <w:r>
        <w:rPr>
          <w:rFonts w:eastAsia="ヒラギノ角ゴ Pro W3" w:hint="eastAsia"/>
          <w:sz w:val="24"/>
          <w:szCs w:val="24"/>
          <w:rtl w:val="0"/>
          <w:lang w:val="ja-JP" w:eastAsia="ja-JP"/>
        </w:rPr>
        <w:t>（</w:t>
      </w:r>
      <w:r>
        <w:rPr>
          <w:rFonts w:ascii="Times New Roman" w:hAnsi="Times New Roman"/>
          <w:sz w:val="24"/>
          <w:szCs w:val="24"/>
          <w:rtl w:val="0"/>
          <w:lang w:val="en-US"/>
        </w:rPr>
        <w:t>Fit &amp; Function</w:t>
      </w:r>
      <w:r>
        <w:rPr>
          <w:rFonts w:eastAsia="ヒラギノ角ゴ Pro W3" w:hint="eastAsia"/>
          <w:sz w:val="24"/>
          <w:szCs w:val="24"/>
          <w:rtl w:val="0"/>
          <w:lang w:val="ja-JP" w:eastAsia="ja-JP"/>
        </w:rPr>
        <w:t>）コレクションを、より機能的な生地でアップグレードしました。例えば、</w:t>
      </w:r>
      <w:r>
        <w:rPr>
          <w:rFonts w:ascii="Times New Roman" w:hAnsi="Times New Roman"/>
          <w:sz w:val="24"/>
          <w:szCs w:val="24"/>
          <w:rtl w:val="0"/>
          <w:lang w:val="en-US"/>
        </w:rPr>
        <w:t>Fresh Denim</w:t>
      </w:r>
      <w:r>
        <w:rPr>
          <w:rFonts w:eastAsia="ヒラギノ角ゴ Pro W3" w:hint="eastAsia"/>
          <w:sz w:val="24"/>
          <w:szCs w:val="24"/>
          <w:rtl w:val="0"/>
          <w:lang w:val="ja-JP" w:eastAsia="ja-JP"/>
        </w:rPr>
        <w:t>は抗菌性が特徴です。静菌率が</w:t>
      </w:r>
      <w:r>
        <w:rPr>
          <w:rFonts w:ascii="Times New Roman" w:hAnsi="Times New Roman"/>
          <w:sz w:val="24"/>
          <w:szCs w:val="24"/>
          <w:rtl w:val="0"/>
          <w:lang w:val="en-US"/>
        </w:rPr>
        <w:t>99.5%</w:t>
      </w:r>
      <w:r>
        <w:rPr>
          <w:rFonts w:eastAsia="ヒラギノ角ゴ Pro W3" w:hint="eastAsia"/>
          <w:sz w:val="24"/>
          <w:szCs w:val="24"/>
          <w:rtl w:val="0"/>
          <w:lang w:val="ja-JP" w:eastAsia="ja-JP"/>
        </w:rPr>
        <w:t>もあるので服を清潔に保ち、体臭や刺激から体を保護します。よって、頻繁に洗濯する必要がなく、水の節約で環境保護に協力しています。</w:t>
      </w:r>
      <w:r>
        <w:rPr>
          <w:rFonts w:ascii="Times New Roman" w:hAnsi="Times New Roman"/>
          <w:sz w:val="24"/>
          <w:szCs w:val="24"/>
          <w:rtl w:val="0"/>
          <w:lang w:val="en-US"/>
        </w:rPr>
        <w:t>Comfort 365</w:t>
      </w:r>
      <w:r>
        <w:rPr>
          <w:rFonts w:eastAsia="ヒラギノ角ゴ Pro W3" w:hint="eastAsia"/>
          <w:sz w:val="24"/>
          <w:szCs w:val="24"/>
          <w:rtl w:val="0"/>
          <w:lang w:val="ja-JP" w:eastAsia="ja-JP"/>
        </w:rPr>
        <w:t>は速乾性が高く、身につける人の体を夏は涼しく冬は暖かく保ちます。</w:t>
      </w:r>
      <w:r>
        <w:rPr>
          <w:rFonts w:ascii="Times New Roman" w:hAnsi="Times New Roman"/>
          <w:sz w:val="24"/>
          <w:szCs w:val="24"/>
          <w:rtl w:val="0"/>
          <w:lang w:val="en-US"/>
        </w:rPr>
        <w:t>Ultra Stretch</w:t>
      </w:r>
      <w:r>
        <w:rPr>
          <w:rFonts w:eastAsia="ヒラギノ角ゴ Pro W3" w:hint="eastAsia"/>
          <w:sz w:val="24"/>
          <w:szCs w:val="24"/>
          <w:rtl w:val="0"/>
          <w:lang w:val="ja-JP" w:eastAsia="ja-JP"/>
        </w:rPr>
        <w:t>コレクションは、ストレッチ性を次のレベルまで引き上げ、</w:t>
      </w:r>
      <w:r>
        <w:rPr>
          <w:rFonts w:ascii="Times New Roman" w:hAnsi="Times New Roman"/>
          <w:sz w:val="24"/>
          <w:szCs w:val="24"/>
          <w:rtl w:val="0"/>
          <w:lang w:val="en-US"/>
        </w:rPr>
        <w:t>90%</w:t>
      </w:r>
      <w:r>
        <w:rPr>
          <w:rFonts w:eastAsia="ヒラギノ角ゴ Pro W3" w:hint="eastAsia"/>
          <w:sz w:val="24"/>
          <w:szCs w:val="24"/>
          <w:rtl w:val="0"/>
          <w:lang w:val="ja-JP" w:eastAsia="ja-JP"/>
        </w:rPr>
        <w:t>以上の伸縮率を達成しました。これにより、緯糸</w:t>
      </w:r>
      <w:r>
        <w:rPr>
          <w:rFonts w:ascii="Times New Roman" w:hAnsi="Times New Roman"/>
          <w:sz w:val="24"/>
          <w:szCs w:val="24"/>
          <w:rtl w:val="0"/>
          <w:lang w:val="en-US"/>
        </w:rPr>
        <w:t>40</w:t>
      </w:r>
      <w:r>
        <w:rPr>
          <w:rFonts w:eastAsia="ヒラギノ角ゴ Pro W3" w:hint="eastAsia"/>
          <w:sz w:val="24"/>
          <w:szCs w:val="24"/>
          <w:rtl w:val="0"/>
          <w:lang w:val="ja-JP" w:eastAsia="ja-JP"/>
        </w:rPr>
        <w:t>〜</w:t>
      </w:r>
      <w:r>
        <w:rPr>
          <w:rFonts w:ascii="Times New Roman" w:hAnsi="Times New Roman"/>
          <w:sz w:val="24"/>
          <w:szCs w:val="24"/>
          <w:rtl w:val="0"/>
          <w:lang w:val="en-US"/>
        </w:rPr>
        <w:t>50%</w:t>
      </w:r>
      <w:r>
        <w:rPr>
          <w:rFonts w:eastAsia="ヒラギノ角ゴ Pro W3" w:hint="eastAsia"/>
          <w:sz w:val="24"/>
          <w:szCs w:val="24"/>
          <w:rtl w:val="0"/>
          <w:lang w:val="ja-JP" w:eastAsia="ja-JP"/>
        </w:rPr>
        <w:t>、経糸</w:t>
      </w:r>
      <w:r>
        <w:rPr>
          <w:rFonts w:ascii="Times New Roman" w:hAnsi="Times New Roman"/>
          <w:sz w:val="24"/>
          <w:szCs w:val="24"/>
          <w:rtl w:val="0"/>
          <w:lang w:val="en-US"/>
        </w:rPr>
        <w:t>20%</w:t>
      </w:r>
      <w:r>
        <w:rPr>
          <w:rFonts w:eastAsia="ヒラギノ角ゴ Pro W3" w:hint="eastAsia"/>
          <w:sz w:val="24"/>
          <w:szCs w:val="24"/>
          <w:rtl w:val="0"/>
          <w:lang w:val="ja-JP" w:eastAsia="ja-JP"/>
        </w:rPr>
        <w:t>の伸縮性を提供する、</w:t>
      </w:r>
      <w:r>
        <w:rPr>
          <w:rFonts w:ascii="Times New Roman" w:hAnsi="Times New Roman"/>
          <w:sz w:val="24"/>
          <w:szCs w:val="24"/>
          <w:rtl w:val="0"/>
          <w:lang w:val="en-US"/>
        </w:rPr>
        <w:t>360</w:t>
      </w:r>
      <w:r>
        <w:rPr>
          <w:rFonts w:ascii="Times New Roman" w:hAnsi="Times New Roman" w:hint="default"/>
          <w:sz w:val="24"/>
          <w:szCs w:val="24"/>
          <w:rtl w:val="0"/>
          <w:lang w:val="en-US"/>
        </w:rPr>
        <w:t>°</w:t>
      </w:r>
      <w:r>
        <w:rPr>
          <w:rFonts w:eastAsia="ヒラギノ角ゴ Pro W3" w:hint="eastAsia"/>
          <w:sz w:val="24"/>
          <w:szCs w:val="24"/>
          <w:rtl w:val="0"/>
          <w:lang w:val="ja-JP" w:eastAsia="ja-JP"/>
        </w:rPr>
        <w:t>自由に動ける</w:t>
      </w:r>
      <w:r>
        <w:rPr>
          <w:rFonts w:ascii="Times New Roman" w:hAnsi="Times New Roman"/>
          <w:sz w:val="24"/>
          <w:szCs w:val="24"/>
          <w:rtl w:val="0"/>
          <w:lang w:val="en-US"/>
        </w:rPr>
        <w:t>4way</w:t>
      </w:r>
      <w:r>
        <w:rPr>
          <w:rFonts w:eastAsia="ヒラギノ角ゴ Pro W3" w:hint="eastAsia"/>
          <w:sz w:val="24"/>
          <w:szCs w:val="24"/>
          <w:rtl w:val="0"/>
          <w:lang w:val="ja-JP" w:eastAsia="ja-JP"/>
        </w:rPr>
        <w:t>ストレッチの商品をより多く展開していきます。最後に、</w:t>
      </w:r>
      <w:r>
        <w:rPr>
          <w:rFonts w:ascii="Times New Roman" w:hAnsi="Times New Roman"/>
          <w:sz w:val="24"/>
          <w:szCs w:val="24"/>
          <w:rtl w:val="0"/>
          <w:lang w:val="en-US"/>
        </w:rPr>
        <w:t>Vintage Stretch</w:t>
      </w:r>
      <w:r>
        <w:rPr>
          <w:rFonts w:eastAsia="ヒラギノ角ゴ Pro W3" w:hint="eastAsia"/>
          <w:sz w:val="24"/>
          <w:szCs w:val="24"/>
          <w:rtl w:val="0"/>
          <w:lang w:val="ja-JP" w:eastAsia="ja-JP"/>
        </w:rPr>
        <w:t>のラインは、メンズのジーンズに向けて、クリーンなツイルと未加工スラブ、ヴィンテージルックを提供します。ストレッチ性十分なので、ワンランク上の履き心地を保証します。</w:t>
      </w: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en-US"/>
        </w:rPr>
        <w:t>Prosperity</w:t>
      </w:r>
      <w:r>
        <w:rPr>
          <w:rFonts w:eastAsia="ヒラギノ角ゴ Pro W3" w:hint="eastAsia"/>
          <w:sz w:val="24"/>
          <w:szCs w:val="24"/>
          <w:rtl w:val="0"/>
          <w:lang w:val="ja-JP" w:eastAsia="ja-JP"/>
        </w:rPr>
        <w:t>は、サスティナビリティーにおいて新しい開発も行っています。</w:t>
      </w:r>
      <w:r>
        <w:rPr>
          <w:rFonts w:ascii="Times New Roman" w:hAnsi="Times New Roman"/>
          <w:sz w:val="24"/>
          <w:szCs w:val="24"/>
          <w:rtl w:val="0"/>
          <w:lang w:val="en-US"/>
        </w:rPr>
        <w:t>1</w:t>
      </w:r>
      <w:r>
        <w:rPr>
          <w:rFonts w:eastAsia="ヒラギノ角ゴ Pro W3" w:hint="eastAsia"/>
          <w:sz w:val="24"/>
          <w:szCs w:val="24"/>
          <w:rtl w:val="0"/>
          <w:lang w:val="ja-JP" w:eastAsia="ja-JP"/>
        </w:rPr>
        <w:t>年で再生可能な植物由来の材料を</w:t>
      </w:r>
      <w:r>
        <w:rPr>
          <w:rFonts w:ascii="Times New Roman" w:hAnsi="Times New Roman"/>
          <w:sz w:val="24"/>
          <w:szCs w:val="24"/>
          <w:rtl w:val="0"/>
          <w:lang w:val="en-US"/>
        </w:rPr>
        <w:t>37%</w:t>
      </w:r>
      <w:r>
        <w:rPr>
          <w:rFonts w:eastAsia="ヒラギノ角ゴ Pro W3" w:hint="eastAsia"/>
          <w:sz w:val="24"/>
          <w:szCs w:val="24"/>
          <w:rtl w:val="0"/>
          <w:lang w:val="ja-JP" w:eastAsia="ja-JP"/>
        </w:rPr>
        <w:t>含む</w:t>
      </w:r>
      <w:r>
        <w:rPr>
          <w:rFonts w:ascii="Times New Roman" w:hAnsi="Times New Roman"/>
          <w:sz w:val="24"/>
          <w:szCs w:val="24"/>
          <w:rtl w:val="0"/>
          <w:lang w:val="en-US"/>
        </w:rPr>
        <w:t>Bio-Stretch</w:t>
      </w:r>
      <w:r>
        <w:rPr>
          <w:rFonts w:eastAsia="ヒラギノ角ゴ Pro W3" w:hint="eastAsia"/>
          <w:sz w:val="24"/>
          <w:szCs w:val="24"/>
          <w:rtl w:val="0"/>
          <w:lang w:val="ja-JP" w:eastAsia="ja-JP"/>
        </w:rPr>
        <w:t>、炭化したコーヒーの出し殻を再利用して作った</w:t>
      </w:r>
      <w:r>
        <w:rPr>
          <w:rFonts w:ascii="Times New Roman" w:hAnsi="Times New Roman"/>
          <w:sz w:val="24"/>
          <w:szCs w:val="24"/>
          <w:rtl w:val="0"/>
          <w:lang w:val="en-US"/>
        </w:rPr>
        <w:t>Caf</w:t>
      </w:r>
      <w:r>
        <w:rPr>
          <w:rFonts w:ascii="Times New Roman" w:hAnsi="Times New Roman" w:hint="default"/>
          <w:sz w:val="24"/>
          <w:szCs w:val="24"/>
          <w:rtl w:val="0"/>
          <w:lang w:val="fr-FR"/>
        </w:rPr>
        <w:t xml:space="preserve">é </w:t>
      </w:r>
      <w:r>
        <w:rPr>
          <w:rFonts w:ascii="Times New Roman" w:hAnsi="Times New Roman"/>
          <w:sz w:val="24"/>
          <w:szCs w:val="24"/>
          <w:rtl w:val="0"/>
          <w:lang w:val="en-US"/>
        </w:rPr>
        <w:t>Denim</w:t>
      </w:r>
      <w:r>
        <w:rPr>
          <w:rFonts w:eastAsia="ヒラギノ角ゴ Pro W3" w:hint="eastAsia"/>
          <w:sz w:val="24"/>
          <w:szCs w:val="24"/>
          <w:rtl w:val="0"/>
          <w:lang w:val="ja-JP" w:eastAsia="ja-JP"/>
        </w:rPr>
        <w:t>などです。今シーズンの新色</w:t>
      </w:r>
      <w:r>
        <w:rPr>
          <w:rFonts w:ascii="Times New Roman" w:hAnsi="Times New Roman"/>
          <w:sz w:val="24"/>
          <w:szCs w:val="24"/>
          <w:rtl w:val="0"/>
          <w:lang w:val="pt-PT"/>
        </w:rPr>
        <w:t xml:space="preserve">IRO </w:t>
      </w:r>
      <w:r>
        <w:rPr>
          <w:rFonts w:ascii="Times New Roman" w:hAnsi="Times New Roman"/>
          <w:sz w:val="24"/>
          <w:szCs w:val="24"/>
          <w:rtl w:val="0"/>
          <w:lang w:val="en-US"/>
        </w:rPr>
        <w:t>B</w:t>
      </w:r>
      <w:r>
        <w:rPr>
          <w:rFonts w:ascii="Times New Roman" w:hAnsi="Times New Roman"/>
          <w:sz w:val="24"/>
          <w:szCs w:val="24"/>
          <w:rtl w:val="0"/>
          <w:lang w:val="es-ES_tradnl"/>
        </w:rPr>
        <w:t>lue</w:t>
      </w:r>
      <w:r>
        <w:rPr>
          <w:rFonts w:eastAsia="ヒラギノ角ゴ Pro W3" w:hint="eastAsia"/>
          <w:sz w:val="24"/>
          <w:szCs w:val="24"/>
          <w:rtl w:val="0"/>
          <w:lang w:val="ja-JP" w:eastAsia="ja-JP"/>
        </w:rPr>
        <w:t>は、ハイドロサルファイトの代わりに砂糖ベースの還元剤を使用しており、これは下水の</w:t>
      </w:r>
      <w:r>
        <w:rPr>
          <w:rFonts w:ascii="Times New Roman" w:hAnsi="Times New Roman"/>
          <w:sz w:val="24"/>
          <w:szCs w:val="24"/>
          <w:rtl w:val="0"/>
          <w:lang w:val="en-US"/>
        </w:rPr>
        <w:t>COD</w:t>
      </w:r>
      <w:r>
        <w:rPr>
          <w:rFonts w:eastAsia="ヒラギノ角ゴ Pro W3" w:hint="eastAsia"/>
          <w:sz w:val="24"/>
          <w:szCs w:val="24"/>
          <w:rtl w:val="0"/>
          <w:lang w:val="ja-JP" w:eastAsia="ja-JP"/>
        </w:rPr>
        <w:t>を</w:t>
      </w:r>
      <w:r>
        <w:rPr>
          <w:rFonts w:ascii="Times New Roman" w:hAnsi="Times New Roman"/>
          <w:sz w:val="24"/>
          <w:szCs w:val="24"/>
          <w:rtl w:val="0"/>
          <w:lang w:val="en-US"/>
        </w:rPr>
        <w:t>60</w:t>
      </w:r>
      <w:r>
        <w:rPr>
          <w:rFonts w:eastAsia="ヒラギノ角ゴ Pro W3" w:hint="eastAsia"/>
          <w:sz w:val="24"/>
          <w:szCs w:val="24"/>
          <w:rtl w:val="0"/>
          <w:lang w:val="ja-JP" w:eastAsia="ja-JP"/>
        </w:rPr>
        <w:t>％まで削減するのに役立ちます。</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SOORTY</w:t>
      </w:r>
    </w:p>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SOORTY</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nl-NL"/>
        </w:rPr>
        <w:t>Soorty</w:t>
      </w:r>
      <w:r>
        <w:rPr>
          <w:rFonts w:ascii="Times New Roman" w:hAnsi="Times New Roman"/>
          <w:sz w:val="24"/>
          <w:szCs w:val="24"/>
          <w:rtl w:val="0"/>
          <w:lang w:val="en-US"/>
        </w:rPr>
        <w:t xml:space="preserve"> has engineered a high performance denim </w:t>
      </w:r>
      <w:r>
        <w:rPr>
          <w:rFonts w:ascii="Times New Roman" w:hAnsi="Times New Roman" w:hint="default"/>
          <w:sz w:val="24"/>
          <w:szCs w:val="24"/>
          <w:rtl w:val="0"/>
          <w:lang w:val="en-US"/>
        </w:rPr>
        <w:t>‘</w:t>
      </w:r>
      <w:r>
        <w:rPr>
          <w:rFonts w:ascii="Times New Roman" w:hAnsi="Times New Roman"/>
          <w:sz w:val="24"/>
          <w:szCs w:val="24"/>
          <w:rtl w:val="0"/>
          <w:lang w:val="en-US"/>
        </w:rPr>
        <w:t>Armadura',</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made from lightweight and strong fiber. It is tough, durable and extremely versatile, so the jeans last longer, thus reducing carbon footprint. It has high abrasion resistance yet is supple and soft to the touch.</w:t>
      </w:r>
      <w:r>
        <w:rPr>
          <w:rFonts w:ascii="Times New Roman" w:hAnsi="Times New Roman" w:hint="default"/>
          <w:sz w:val="24"/>
          <w:szCs w:val="24"/>
          <w:rtl w:val="0"/>
          <w:lang w:val="en-US"/>
        </w:rPr>
        <w:t xml:space="preserve">  </w:t>
      </w:r>
      <w:r>
        <w:rPr>
          <w:rFonts w:ascii="Times New Roman" w:hAnsi="Times New Roman"/>
          <w:sz w:val="24"/>
          <w:szCs w:val="24"/>
          <w:rtl w:val="0"/>
          <w:lang w:val="en-US"/>
        </w:rPr>
        <w:t>Trendy colors for A/W 17-18 include Hunter Green, Indigo Dream, Full Moon, Omega and Alpha B</w:t>
      </w:r>
      <w:r>
        <w:rPr>
          <w:rFonts w:ascii="Times New Roman" w:hAnsi="Times New Roman"/>
          <w:sz w:val="24"/>
          <w:szCs w:val="24"/>
          <w:rtl w:val="0"/>
          <w:lang w:val="es-ES_tradnl"/>
        </w:rPr>
        <w:t>lue</w:t>
      </w:r>
      <w:r>
        <w:rPr>
          <w:rFonts w:ascii="Times New Roman" w:hAnsi="Times New Roman"/>
          <w:sz w:val="24"/>
          <w:szCs w:val="24"/>
          <w:rtl w:val="0"/>
          <w:lang w:val="en-US"/>
        </w:rPr>
        <w:t xml:space="preserve">: all icy, dark, deep and mysterious. </w:t>
      </w:r>
    </w:p>
    <w:p>
      <w:pPr>
        <w:pStyle w:val="Default"/>
        <w:rPr>
          <w:ins w:id="2" w:date="2016-05-10T22:25:25Z" w:author="Yana Melkumova Reynolds"/>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Furthermore, Soorty has introduced a new sustainable capsule collection, featuring eco-colors with zero hazard chemicals dyeing system; eco-finishing, saving water and energy; and recycled content from post-consumer waste. These responsible yet fashionable breeds of denim, including </w:t>
      </w:r>
      <w:r>
        <w:rPr>
          <w:rFonts w:ascii="Times New Roman" w:hAnsi="Times New Roman" w:hint="default"/>
          <w:sz w:val="24"/>
          <w:szCs w:val="24"/>
          <w:rtl w:val="0"/>
          <w:lang w:val="en-US"/>
        </w:rPr>
        <w:t>‘</w:t>
      </w:r>
      <w:r>
        <w:rPr>
          <w:rFonts w:ascii="Times New Roman" w:hAnsi="Times New Roman"/>
          <w:sz w:val="24"/>
          <w:szCs w:val="24"/>
          <w:rtl w:val="0"/>
          <w:lang w:val="en-US"/>
        </w:rPr>
        <w:t>Organic C</w:t>
      </w:r>
      <w:r>
        <w:rPr>
          <w:rFonts w:ascii="Times New Roman" w:hAnsi="Times New Roman"/>
          <w:sz w:val="24"/>
          <w:szCs w:val="24"/>
          <w:rtl w:val="0"/>
          <w:lang w:val="it-IT"/>
        </w:rPr>
        <w:t>otton</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BCI</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REPREVE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s-ES_tradnl"/>
        </w:rPr>
        <w:t>COOL MAX ECO-MADE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Recycled Cotton</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it-IT"/>
        </w:rPr>
        <w:t>Ozone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s-ES_tradnl"/>
        </w:rPr>
        <w:t>Laser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E-Flow</w:t>
      </w:r>
      <w:r>
        <w:rPr>
          <w:rFonts w:ascii="Times New Roman" w:hAnsi="Times New Roman" w:hint="default"/>
          <w:sz w:val="24"/>
          <w:szCs w:val="24"/>
          <w:rtl w:val="0"/>
          <w:lang w:val="en-US"/>
        </w:rPr>
        <w:t>’</w:t>
      </w:r>
      <w:r>
        <w:rPr>
          <w:rFonts w:ascii="Times New Roman" w:hAnsi="Times New Roman"/>
          <w:sz w:val="24"/>
          <w:szCs w:val="24"/>
          <w:rtl w:val="0"/>
          <w:lang w:val="en-US"/>
        </w:rPr>
        <w:t>, have become possible due to the vertical integration that allows the company to make every process green.</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nl-NL"/>
        </w:rPr>
        <w:t>Soorty</w:t>
      </w:r>
      <w:r>
        <w:rPr>
          <w:rFonts w:eastAsia="ヒラギノ角ゴ Pro W3" w:hint="eastAsia"/>
          <w:sz w:val="24"/>
          <w:szCs w:val="24"/>
          <w:rtl w:val="0"/>
          <w:lang w:val="ja-JP" w:eastAsia="ja-JP"/>
        </w:rPr>
        <w:t>は、超軽量で強度の高い繊維を素材に、ハイパフォーマンスデニム</w:t>
      </w:r>
      <w:r>
        <w:rPr>
          <w:rFonts w:ascii="Times New Roman" w:hAnsi="Times New Roman" w:hint="default"/>
          <w:color w:val="050505"/>
          <w:sz w:val="24"/>
          <w:szCs w:val="24"/>
          <w:u w:color="050505"/>
          <w:rtl w:val="0"/>
          <w:lang w:val="en-US"/>
        </w:rPr>
        <w:t>  </w:t>
      </w:r>
      <w:r>
        <w:rPr>
          <w:rFonts w:ascii="Times New Roman" w:hAnsi="Times New Roman"/>
          <w:sz w:val="24"/>
          <w:szCs w:val="24"/>
          <w:rtl w:val="0"/>
          <w:lang w:val="en-US"/>
        </w:rPr>
        <w:t>Armadura</w:t>
      </w:r>
      <w:r>
        <w:rPr>
          <w:rFonts w:eastAsia="ヒラギノ角ゴ Pro W3" w:hint="eastAsia"/>
          <w:sz w:val="24"/>
          <w:szCs w:val="24"/>
          <w:rtl w:val="0"/>
          <w:lang w:val="ja-JP" w:eastAsia="ja-JP"/>
        </w:rPr>
        <w:t>を完成しました。頑丈で耐久性が高く、汎用性に優れているので、ジーンズは長持ちし、従って二酸化炭素排出量の削減に貢献します。摩耗防止効果に優れていますが、手触りはソフトで柔軟。</w:t>
      </w:r>
      <w:r>
        <w:rPr>
          <w:rFonts w:ascii="Times New Roman" w:hAnsi="Times New Roman"/>
          <w:sz w:val="24"/>
          <w:szCs w:val="24"/>
          <w:rtl w:val="0"/>
          <w:lang w:val="en-US"/>
        </w:rPr>
        <w:t>2017/18</w:t>
      </w:r>
      <w:r>
        <w:rPr>
          <w:rFonts w:eastAsia="ヒラギノ角ゴ Pro W3" w:hint="eastAsia"/>
          <w:sz w:val="24"/>
          <w:szCs w:val="24"/>
          <w:rtl w:val="0"/>
          <w:lang w:val="ja-JP" w:eastAsia="ja-JP"/>
        </w:rPr>
        <w:t>年秋冬に向けて、ハンターグリーン、インディゴドリーム、フルムーン、オメガ、アルファブルーなど、すべて寒色で深みのある神秘的な印象の流行色で展開します。</w:t>
      </w:r>
    </w:p>
    <w:p>
      <w:pPr>
        <w:pStyle w:val="Default"/>
        <w:rPr>
          <w:rFonts w:ascii="Times New Roman" w:cs="Times New Roman" w:hAnsi="Times New Roman" w:eastAsia="Times New Roman"/>
          <w:sz w:val="24"/>
          <w:szCs w:val="24"/>
        </w:rPr>
      </w:pPr>
      <w:r>
        <w:rPr>
          <w:rFonts w:eastAsia="ヒラギノ角ゴ Pro W3" w:hint="eastAsia"/>
          <w:sz w:val="24"/>
          <w:szCs w:val="24"/>
          <w:rtl w:val="0"/>
          <w:lang w:val="ja-JP" w:eastAsia="ja-JP"/>
        </w:rPr>
        <w:t>さらに、</w:t>
      </w:r>
      <w:r>
        <w:rPr>
          <w:rFonts w:ascii="Times New Roman" w:hAnsi="Times New Roman"/>
          <w:sz w:val="24"/>
          <w:szCs w:val="24"/>
          <w:rtl w:val="0"/>
          <w:lang w:val="en-US"/>
        </w:rPr>
        <w:t>Soorty</w:t>
      </w:r>
      <w:r>
        <w:rPr>
          <w:rFonts w:eastAsia="ヒラギノ角ゴ Pro W3" w:hint="eastAsia"/>
          <w:sz w:val="24"/>
          <w:szCs w:val="24"/>
          <w:rtl w:val="0"/>
          <w:lang w:val="ja-JP" w:eastAsia="ja-JP"/>
        </w:rPr>
        <w:t>は、新しい持続可能なカプセルコレクションをリリースしました。危険薬品を使用しない染色システムを採用したエコカラー、水と電力を節約するエコフィニッシュ、消費財廃棄物からのリサイクル資源の使用が特徴です。</w:t>
      </w:r>
      <w:r>
        <w:rPr>
          <w:rFonts w:ascii="Times New Roman" w:hAnsi="Times New Roman"/>
          <w:sz w:val="24"/>
          <w:szCs w:val="24"/>
          <w:rtl w:val="0"/>
          <w:lang w:val="en-US"/>
        </w:rPr>
        <w:t>Organic C</w:t>
      </w:r>
      <w:r>
        <w:rPr>
          <w:rFonts w:ascii="Times New Roman" w:hAnsi="Times New Roman"/>
          <w:sz w:val="24"/>
          <w:szCs w:val="24"/>
          <w:rtl w:val="0"/>
          <w:lang w:val="it-IT"/>
        </w:rPr>
        <w:t>otton</w:t>
      </w:r>
      <w:r>
        <w:rPr>
          <w:rFonts w:eastAsia="ヒラギノ角ゴ Pro W3" w:hint="eastAsia"/>
          <w:sz w:val="24"/>
          <w:szCs w:val="24"/>
          <w:rtl w:val="0"/>
          <w:lang w:val="ja-JP" w:eastAsia="ja-JP"/>
        </w:rPr>
        <w:t>、</w:t>
      </w:r>
      <w:r>
        <w:rPr>
          <w:rFonts w:ascii="Times New Roman" w:hAnsi="Times New Roman"/>
          <w:sz w:val="24"/>
          <w:szCs w:val="24"/>
          <w:rtl w:val="0"/>
          <w:lang w:val="en-US"/>
        </w:rPr>
        <w:t>BCI</w:t>
      </w:r>
      <w:r>
        <w:rPr>
          <w:rFonts w:eastAsia="ヒラギノ角ゴ Pro W3" w:hint="eastAsia"/>
          <w:sz w:val="24"/>
          <w:szCs w:val="24"/>
          <w:rtl w:val="0"/>
          <w:lang w:val="ja-JP" w:eastAsia="ja-JP"/>
        </w:rPr>
        <w:t>、</w:t>
      </w:r>
      <w:r>
        <w:rPr>
          <w:rFonts w:ascii="Times New Roman" w:hAnsi="Times New Roman"/>
          <w:sz w:val="24"/>
          <w:szCs w:val="24"/>
          <w:rtl w:val="0"/>
          <w:lang w:val="en-US"/>
        </w:rPr>
        <w:t>REPREVE</w:t>
      </w:r>
      <w:r>
        <w:rPr>
          <w:rFonts w:ascii="Times New Roman" w:hAnsi="Times New Roman" w:hint="default"/>
          <w:sz w:val="24"/>
          <w:szCs w:val="24"/>
          <w:rtl w:val="0"/>
          <w:lang w:val="en-US"/>
        </w:rPr>
        <w:t>™</w:t>
      </w:r>
      <w:r>
        <w:rPr>
          <w:rFonts w:eastAsia="ヒラギノ角ゴ Pro W3" w:hint="eastAsia"/>
          <w:sz w:val="24"/>
          <w:szCs w:val="24"/>
          <w:rtl w:val="0"/>
          <w:lang w:val="ja-JP" w:eastAsia="ja-JP"/>
        </w:rPr>
        <w:t>、</w:t>
      </w:r>
      <w:r>
        <w:rPr>
          <w:rFonts w:ascii="Times New Roman" w:hAnsi="Times New Roman"/>
          <w:sz w:val="24"/>
          <w:szCs w:val="24"/>
          <w:rtl w:val="0"/>
          <w:lang w:val="es-ES_tradnl"/>
        </w:rPr>
        <w:t>COOL MAX ECO-MADE</w:t>
      </w:r>
      <w:r>
        <w:rPr>
          <w:rFonts w:ascii="Times New Roman" w:hAnsi="Times New Roman" w:hint="default"/>
          <w:sz w:val="24"/>
          <w:szCs w:val="24"/>
          <w:rtl w:val="0"/>
          <w:lang w:val="en-US"/>
        </w:rPr>
        <w:t>™</w:t>
      </w:r>
      <w:r>
        <w:rPr>
          <w:rFonts w:eastAsia="ヒラギノ角ゴ Pro W3" w:hint="eastAsia"/>
          <w:sz w:val="24"/>
          <w:szCs w:val="24"/>
          <w:rtl w:val="0"/>
          <w:lang w:val="ja-JP" w:eastAsia="ja-JP"/>
        </w:rPr>
        <w:t>、</w:t>
      </w:r>
      <w:r>
        <w:rPr>
          <w:rFonts w:ascii="Times New Roman" w:hAnsi="Times New Roman"/>
          <w:sz w:val="24"/>
          <w:szCs w:val="24"/>
          <w:rtl w:val="0"/>
          <w:lang w:val="en-US"/>
        </w:rPr>
        <w:t>Recycled Cotton</w:t>
      </w:r>
      <w:r>
        <w:rPr>
          <w:rFonts w:eastAsia="ヒラギノ角ゴ Pro W3" w:hint="eastAsia"/>
          <w:sz w:val="24"/>
          <w:szCs w:val="24"/>
          <w:rtl w:val="0"/>
          <w:lang w:val="ja-JP" w:eastAsia="ja-JP"/>
        </w:rPr>
        <w:t>、</w:t>
      </w:r>
      <w:r>
        <w:rPr>
          <w:rFonts w:ascii="Times New Roman" w:hAnsi="Times New Roman"/>
          <w:sz w:val="24"/>
          <w:szCs w:val="24"/>
          <w:rtl w:val="0"/>
          <w:lang w:val="it-IT"/>
        </w:rPr>
        <w:t>Ozone</w:t>
      </w:r>
      <w:r>
        <w:rPr>
          <w:rFonts w:eastAsia="ヒラギノ角ゴ Pro W3" w:hint="eastAsia"/>
          <w:sz w:val="24"/>
          <w:szCs w:val="24"/>
          <w:rtl w:val="0"/>
          <w:lang w:val="ja-JP" w:eastAsia="ja-JP"/>
        </w:rPr>
        <w:t>、</w:t>
      </w:r>
      <w:r>
        <w:rPr>
          <w:rFonts w:ascii="Times New Roman" w:hAnsi="Times New Roman"/>
          <w:sz w:val="24"/>
          <w:szCs w:val="24"/>
          <w:rtl w:val="0"/>
          <w:lang w:val="es-ES_tradnl"/>
        </w:rPr>
        <w:t>Laser</w:t>
      </w:r>
      <w:r>
        <w:rPr>
          <w:rFonts w:eastAsia="ヒラギノ角ゴ Pro W3" w:hint="eastAsia"/>
          <w:sz w:val="24"/>
          <w:szCs w:val="24"/>
          <w:rtl w:val="0"/>
          <w:lang w:val="ja-JP" w:eastAsia="ja-JP"/>
        </w:rPr>
        <w:t>、</w:t>
      </w:r>
      <w:r>
        <w:rPr>
          <w:rFonts w:ascii="Times New Roman" w:hAnsi="Times New Roman"/>
          <w:sz w:val="24"/>
          <w:szCs w:val="24"/>
          <w:rtl w:val="0"/>
          <w:lang w:val="en-US"/>
        </w:rPr>
        <w:t>E-Flow</w:t>
      </w:r>
      <w:r>
        <w:rPr>
          <w:rFonts w:eastAsia="ヒラギノ角ゴ Pro W3" w:hint="eastAsia"/>
          <w:sz w:val="24"/>
          <w:szCs w:val="24"/>
          <w:rtl w:val="0"/>
          <w:lang w:val="ja-JP" w:eastAsia="ja-JP"/>
        </w:rPr>
        <w:t>をはじめとする、環境に配慮したファッショナブルなデニムは、全工程をグリーンにする企業の垂直統合のお陰で製造が実現しました。</w:t>
      </w:r>
    </w:p>
    <w:p>
      <w:pPr>
        <w:pStyle w:val="Default"/>
        <w:rPr>
          <w:rFonts w:ascii="Times New Roman" w:cs="Times New Roman" w:hAnsi="Times New Roman" w:eastAsia="Times New Roman"/>
          <w:color w:val="1e497d"/>
          <w:sz w:val="24"/>
          <w:szCs w:val="24"/>
          <w:u w:color="1e497d"/>
        </w:rPr>
      </w:pPr>
    </w:p>
    <w:p>
      <w:pPr>
        <w:pStyle w:val="Default"/>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Cordura</w:t>
      </w:r>
    </w:p>
    <w:p>
      <w:pPr>
        <w:pStyle w:val="Default"/>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Cordura</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As part of the </w:t>
      </w:r>
      <w:r>
        <w:rPr>
          <w:rFonts w:ascii="Times New Roman" w:hAnsi="Times New Roman"/>
          <w:b w:val="1"/>
          <w:bCs w:val="1"/>
          <w:sz w:val="24"/>
          <w:szCs w:val="24"/>
          <w:rtl w:val="0"/>
          <w:lang w:val="it-IT"/>
        </w:rPr>
        <w:t>Invista</w:t>
      </w:r>
      <w:r>
        <w:rPr>
          <w:rFonts w:ascii="Times New Roman" w:hAnsi="Times New Roman"/>
          <w:sz w:val="24"/>
          <w:szCs w:val="24"/>
          <w:rtl w:val="0"/>
          <w:lang w:val="en-US"/>
        </w:rPr>
        <w:t xml:space="preserve"> Group, </w:t>
      </w:r>
      <w:r>
        <w:rPr>
          <w:rFonts w:ascii="Times New Roman" w:hAnsi="Times New Roman"/>
          <w:b w:val="1"/>
          <w:bCs w:val="1"/>
          <w:sz w:val="24"/>
          <w:szCs w:val="24"/>
          <w:rtl w:val="0"/>
          <w:lang w:val="en-US"/>
        </w:rPr>
        <w:t>Cordura</w:t>
      </w:r>
      <w:r>
        <w:rPr>
          <w:rFonts w:ascii="Times New Roman" w:hAnsi="Times New Roman"/>
          <w:sz w:val="24"/>
          <w:szCs w:val="24"/>
          <w:rtl w:val="0"/>
          <w:lang w:val="en-US"/>
        </w:rPr>
        <w:t xml:space="preserve"> drives the development of new, cross-functional denims. The goal is to create clothing which adapts to the wearer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lifestyle. New capabilities such as moisture wicking, temperature control and quick-dry technology are hidden in the </w:t>
      </w:r>
      <w:r>
        <w:rPr>
          <w:rFonts w:ascii="Times New Roman" w:hAnsi="Times New Roman" w:hint="default"/>
          <w:sz w:val="24"/>
          <w:szCs w:val="24"/>
          <w:rtl w:val="0"/>
          <w:lang w:val="en-US"/>
        </w:rPr>
        <w:t>‘</w:t>
      </w:r>
      <w:r>
        <w:rPr>
          <w:rFonts w:ascii="Times New Roman" w:hAnsi="Times New Roman"/>
          <w:sz w:val="24"/>
          <w:szCs w:val="24"/>
          <w:rtl w:val="0"/>
          <w:lang w:val="en-US"/>
        </w:rPr>
        <w:t>Cordura Denim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fabric technologies which are being used, for example, by </w:t>
      </w:r>
      <w:r>
        <w:rPr>
          <w:rFonts w:ascii="Times New Roman" w:hAnsi="Times New Roman"/>
          <w:b w:val="1"/>
          <w:bCs w:val="1"/>
          <w:sz w:val="24"/>
          <w:szCs w:val="24"/>
          <w:rtl w:val="0"/>
          <w:lang w:val="en-US"/>
        </w:rPr>
        <w:t>Artistic Milliners</w:t>
      </w:r>
      <w:r>
        <w:rPr>
          <w:rFonts w:ascii="Times New Roman" w:hAnsi="Times New Roman"/>
          <w:sz w:val="24"/>
          <w:szCs w:val="24"/>
          <w:rtl w:val="0"/>
          <w:lang w:val="en-US"/>
        </w:rPr>
        <w:t>. Cindy McNaull, Invista Global Cordura Brand and Marketing Director, highlights that their brand has a</w:t>
      </w:r>
      <w:r>
        <w:rPr>
          <w:rFonts w:ascii="Times New Roman" w:hAnsi="Times New Roman" w:hint="default"/>
          <w:sz w:val="24"/>
          <w:szCs w:val="24"/>
          <w:rtl w:val="0"/>
          <w:lang w:val="en-US"/>
        </w:rPr>
        <w:t> </w:t>
      </w:r>
      <w:r>
        <w:rPr>
          <w:rFonts w:ascii="Times New Roman" w:hAnsi="Times New Roman"/>
          <w:sz w:val="24"/>
          <w:szCs w:val="24"/>
          <w:rtl w:val="0"/>
          <w:lang w:val="en-US"/>
        </w:rPr>
        <w:t xml:space="preserve">number of sustainability measures in place, including Cordura Cares program: </w:t>
      </w:r>
      <w:r>
        <w:rPr>
          <w:rFonts w:ascii="Times New Roman" w:hAnsi="Times New Roman" w:hint="default"/>
          <w:sz w:val="24"/>
          <w:szCs w:val="24"/>
          <w:rtl w:val="0"/>
          <w:lang w:val="de-DE"/>
        </w:rPr>
        <w:t>“</w:t>
      </w:r>
      <w:r>
        <w:rPr>
          <w:rFonts w:ascii="Times New Roman" w:hAnsi="Times New Roman"/>
          <w:sz w:val="24"/>
          <w:szCs w:val="24"/>
          <w:rtl w:val="0"/>
          <w:lang w:val="en-US"/>
        </w:rPr>
        <w:t xml:space="preserve">Products made with Cordura fabric technology are designed with </w:t>
      </w:r>
      <w:r>
        <w:rPr>
          <w:rFonts w:ascii="Times New Roman" w:hAnsi="Times New Roman" w:hint="default"/>
          <w:sz w:val="24"/>
          <w:szCs w:val="24"/>
          <w:rtl w:val="0"/>
          <w:lang w:val="en-US"/>
        </w:rPr>
        <w:t>‘</w:t>
      </w:r>
      <w:r>
        <w:rPr>
          <w:rFonts w:ascii="Times New Roman" w:hAnsi="Times New Roman"/>
          <w:sz w:val="24"/>
          <w:szCs w:val="24"/>
          <w:rtl w:val="0"/>
          <w:lang w:val="en-US"/>
        </w:rPr>
        <w:t>built to last</w:t>
      </w:r>
      <w:r>
        <w:rPr>
          <w:rFonts w:ascii="Times New Roman" w:hAnsi="Times New Roman" w:hint="default"/>
          <w:sz w:val="24"/>
          <w:szCs w:val="24"/>
          <w:rtl w:val="0"/>
          <w:lang w:val="en-US"/>
        </w:rPr>
        <w:t>’</w:t>
      </w:r>
      <w:r>
        <w:rPr>
          <w:rFonts w:ascii="Times New Roman" w:hAnsi="Times New Roman"/>
          <w:sz w:val="24"/>
          <w:szCs w:val="24"/>
          <w:rtl w:val="0"/>
          <w:lang w:val="fr-FR"/>
        </w:rPr>
        <w:t xml:space="preserve"> durable performance </w:t>
      </w:r>
      <w:r>
        <w:rPr>
          <w:rFonts w:ascii="Times New Roman" w:hAnsi="Times New Roman"/>
          <w:sz w:val="24"/>
          <w:szCs w:val="24"/>
          <w:rtl w:val="0"/>
          <w:lang w:val="en-US"/>
        </w:rPr>
        <w:t xml:space="preserve">concept at the core, which helps consumers to keep them in use longer. We are continuing to develop fabrics that focus on a </w:t>
      </w:r>
      <w:r>
        <w:rPr>
          <w:rFonts w:ascii="Times New Roman" w:hAnsi="Times New Roman" w:hint="default"/>
          <w:sz w:val="24"/>
          <w:szCs w:val="24"/>
          <w:rtl w:val="0"/>
          <w:lang w:val="en-US"/>
        </w:rPr>
        <w:t>‘</w:t>
      </w:r>
      <w:r>
        <w:rPr>
          <w:rFonts w:ascii="Times New Roman" w:hAnsi="Times New Roman"/>
          <w:sz w:val="24"/>
          <w:szCs w:val="24"/>
          <w:rtl w:val="0"/>
          <w:lang w:val="en-US"/>
        </w:rPr>
        <w:t>lighter/stronger</w:t>
      </w:r>
      <w:r>
        <w:rPr>
          <w:rFonts w:ascii="Times New Roman" w:hAnsi="Times New Roman" w:hint="default"/>
          <w:sz w:val="24"/>
          <w:szCs w:val="24"/>
          <w:rtl w:val="0"/>
          <w:lang w:val="en-US"/>
        </w:rPr>
        <w:t xml:space="preserve">’ </w:t>
      </w:r>
      <w:r>
        <w:rPr>
          <w:rFonts w:ascii="Times New Roman" w:hAnsi="Times New Roman"/>
          <w:sz w:val="24"/>
          <w:szCs w:val="24"/>
          <w:rtl w:val="0"/>
          <w:lang w:val="en-US"/>
        </w:rPr>
        <w:t>story, lowering the environmental footprint due to a reduction in raw materials needed.</w:t>
      </w:r>
      <w:r>
        <w:rPr>
          <w:rFonts w:ascii="Times New Roman" w:hAnsi="Times New Roman" w:hint="default"/>
          <w:sz w:val="24"/>
          <w:szCs w:val="24"/>
          <w:rtl w:val="0"/>
          <w:lang w:val="de-DE"/>
        </w:rPr>
        <w:t>“</w:t>
      </w:r>
    </w:p>
    <w:p>
      <w:pPr>
        <w:pStyle w:val="Default"/>
        <w:rPr>
          <w:rFonts w:ascii="Times New Roman" w:cs="Times New Roman" w:hAnsi="Times New Roman" w:eastAsia="Times New Roman"/>
          <w:sz w:val="24"/>
          <w:szCs w:val="24"/>
        </w:rPr>
      </w:pPr>
      <w:r>
        <w:rPr>
          <w:rFonts w:eastAsia="ヒラギノ角ゴ Pro W6" w:hint="eastAsia"/>
          <w:sz w:val="24"/>
          <w:szCs w:val="24"/>
          <w:rtl w:val="0"/>
          <w:lang w:val="ja-JP" w:eastAsia="ja-JP"/>
        </w:rPr>
        <w:t>インヴィスタ</w:t>
      </w:r>
      <w:r>
        <w:rPr>
          <w:rFonts w:eastAsia="ヒラギノ角ゴ Pro W3" w:hint="eastAsia"/>
          <w:sz w:val="24"/>
          <w:szCs w:val="24"/>
          <w:rtl w:val="0"/>
          <w:lang w:val="ja-JP" w:eastAsia="ja-JP"/>
        </w:rPr>
        <w:t>グループ傘下の</w:t>
      </w:r>
      <w:r>
        <w:rPr>
          <w:rFonts w:eastAsia="ヒラギノ角ゴ Pro W6" w:hint="eastAsia"/>
          <w:sz w:val="24"/>
          <w:szCs w:val="24"/>
          <w:rtl w:val="0"/>
          <w:lang w:val="ja-JP" w:eastAsia="ja-JP"/>
        </w:rPr>
        <w:t>コーデュラ</w:t>
      </w:r>
      <w:r>
        <w:rPr>
          <w:rFonts w:eastAsia="ヒラギノ角ゴ Pro W3" w:hint="eastAsia"/>
          <w:sz w:val="24"/>
          <w:szCs w:val="24"/>
          <w:rtl w:val="0"/>
          <w:lang w:val="ja-JP" w:eastAsia="ja-JP"/>
        </w:rPr>
        <w:t>は、機能横断型の新しいデニムの開発を手がけました。目標は、身につける人のライフスタイルに適応する服を作ること。</w:t>
      </w:r>
      <w:r>
        <w:rPr>
          <w:rFonts w:eastAsia="ヒラギノ角ゴ Pro W6" w:hint="eastAsia"/>
          <w:sz w:val="24"/>
          <w:szCs w:val="24"/>
          <w:rtl w:val="0"/>
          <w:lang w:val="ja-JP" w:eastAsia="ja-JP"/>
        </w:rPr>
        <w:t>アーティスティック・ミリナーズ</w:t>
      </w:r>
      <w:r>
        <w:rPr>
          <w:rFonts w:eastAsia="ヒラギノ角ゴ Pro W3" w:hint="eastAsia"/>
          <w:sz w:val="24"/>
          <w:szCs w:val="24"/>
          <w:rtl w:val="0"/>
          <w:lang w:val="ja-JP" w:eastAsia="ja-JP"/>
        </w:rPr>
        <w:t>が採用していますが、吸湿性、体温コントロール、速乾性が、コーデュラデニムのファブリック技術に隠された新性能です。インヴィスタグローバル／コーデュラ・ブランド＆マーケティングディレクターのシンディー・マクナールは、ブランドが、</w:t>
      </w:r>
      <w:r>
        <w:rPr>
          <w:rFonts w:ascii="Times New Roman" w:hAnsi="Times New Roman"/>
          <w:sz w:val="24"/>
          <w:szCs w:val="24"/>
          <w:rtl w:val="0"/>
          <w:lang w:val="en-US"/>
        </w:rPr>
        <w:t>Cordura Cares</w:t>
      </w:r>
      <w:r>
        <w:rPr>
          <w:rFonts w:eastAsia="ヒラギノ角ゴ Pro W3" w:hint="eastAsia"/>
          <w:sz w:val="24"/>
          <w:szCs w:val="24"/>
          <w:rtl w:val="0"/>
          <w:lang w:val="ja-JP" w:eastAsia="ja-JP"/>
        </w:rPr>
        <w:t>プログラムをはじめとする数多くのサスティナビリティー評価を適切に行っていると強調しています。「コーデュラのファブリック技術を用いて製造されている商品は、</w:t>
      </w:r>
      <w:r>
        <w:rPr>
          <w:rFonts w:ascii="Times New Roman" w:hAnsi="Times New Roman" w:hint="default"/>
          <w:sz w:val="24"/>
          <w:szCs w:val="24"/>
          <w:rtl w:val="0"/>
          <w:lang w:val="en-US"/>
        </w:rPr>
        <w:t>“</w:t>
      </w:r>
      <w:r>
        <w:rPr>
          <w:rFonts w:eastAsia="ヒラギノ角ゴ Pro W3" w:hint="eastAsia"/>
          <w:sz w:val="24"/>
          <w:szCs w:val="24"/>
          <w:rtl w:val="0"/>
          <w:lang w:val="ja-JP" w:eastAsia="ja-JP"/>
        </w:rPr>
        <w:t>長持ちする作り</w:t>
      </w:r>
      <w:r>
        <w:rPr>
          <w:rFonts w:ascii="Times New Roman" w:hAnsi="Times New Roman" w:hint="default"/>
          <w:sz w:val="24"/>
          <w:szCs w:val="24"/>
          <w:rtl w:val="0"/>
          <w:lang w:val="en-US"/>
        </w:rPr>
        <w:t>”</w:t>
      </w:r>
      <w:r>
        <w:rPr>
          <w:rFonts w:eastAsia="ヒラギノ角ゴ Pro W3" w:hint="eastAsia"/>
          <w:sz w:val="24"/>
          <w:szCs w:val="24"/>
          <w:rtl w:val="0"/>
          <w:lang w:val="ja-JP" w:eastAsia="ja-JP"/>
        </w:rPr>
        <w:t>という耐久性能のコンセプトを核に据えてデザインされています。ユーザーはこのアイテムを長く愛用することができます。必要な原材料の削減を通して環境フットプリントを低減しながら、これからも</w:t>
      </w:r>
      <w:r>
        <w:rPr>
          <w:rFonts w:ascii="Times New Roman" w:hAnsi="Times New Roman" w:hint="default"/>
          <w:sz w:val="24"/>
          <w:szCs w:val="24"/>
          <w:rtl w:val="0"/>
          <w:lang w:val="en-US"/>
        </w:rPr>
        <w:t>“</w:t>
      </w:r>
      <w:r>
        <w:rPr>
          <w:rFonts w:eastAsia="ヒラギノ角ゴ Pro W3" w:hint="eastAsia"/>
          <w:sz w:val="24"/>
          <w:szCs w:val="24"/>
          <w:rtl w:val="0"/>
          <w:lang w:val="ja-JP" w:eastAsia="ja-JP"/>
        </w:rPr>
        <w:t>軽量性／強度</w:t>
      </w:r>
      <w:r>
        <w:rPr>
          <w:rFonts w:ascii="Times New Roman" w:hAnsi="Times New Roman" w:hint="default"/>
          <w:sz w:val="24"/>
          <w:szCs w:val="24"/>
          <w:rtl w:val="0"/>
          <w:lang w:val="en-US"/>
        </w:rPr>
        <w:t>”</w:t>
      </w:r>
      <w:r>
        <w:rPr>
          <w:rFonts w:eastAsia="ヒラギノ角ゴ Pro W3" w:hint="eastAsia"/>
          <w:sz w:val="24"/>
          <w:szCs w:val="24"/>
          <w:rtl w:val="0"/>
          <w:lang w:val="ja-JP" w:eastAsia="ja-JP"/>
        </w:rPr>
        <w:t>に焦点を当てた生地開発を続けて行きます」。</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Isko</w:t>
      </w:r>
    </w:p>
    <w:p>
      <w:pPr>
        <w:pStyle w:val="Default"/>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Isko</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en-US"/>
        </w:rPr>
        <w:t>Isko</w:t>
      </w:r>
      <w:r>
        <w:rPr>
          <w:rFonts w:ascii="Times New Roman" w:hAnsi="Times New Roman"/>
          <w:sz w:val="24"/>
          <w:szCs w:val="24"/>
          <w:rtl w:val="0"/>
          <w:lang w:val="en-US"/>
        </w:rPr>
        <w:t xml:space="preserve"> further focuses on driving innovation. Its </w:t>
      </w:r>
      <w:r>
        <w:rPr>
          <w:rFonts w:ascii="Times New Roman" w:hAnsi="Times New Roman" w:hint="default"/>
          <w:sz w:val="24"/>
          <w:szCs w:val="24"/>
          <w:rtl w:val="0"/>
          <w:lang w:val="en-US"/>
        </w:rPr>
        <w:t>‘</w:t>
      </w:r>
      <w:r>
        <w:rPr>
          <w:rFonts w:ascii="Times New Roman" w:hAnsi="Times New Roman"/>
          <w:sz w:val="24"/>
          <w:szCs w:val="24"/>
          <w:rtl w:val="0"/>
          <w:lang w:val="en-US"/>
        </w:rPr>
        <w:t>Black-to-Black</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concept combines style, elegance, high fabric performance and a unique denim feeling by presenting a black that never fades in the wash. The </w:t>
      </w:r>
      <w:r>
        <w:rPr>
          <w:rFonts w:ascii="Times New Roman" w:hAnsi="Times New Roman" w:hint="default"/>
          <w:sz w:val="24"/>
          <w:szCs w:val="24"/>
          <w:rtl w:val="0"/>
          <w:lang w:val="en-US"/>
        </w:rPr>
        <w:t>‘</w:t>
      </w:r>
      <w:r>
        <w:rPr>
          <w:rFonts w:ascii="Times New Roman" w:hAnsi="Times New Roman"/>
          <w:sz w:val="24"/>
          <w:szCs w:val="24"/>
          <w:rtl w:val="0"/>
          <w:lang w:val="de-DE"/>
        </w:rPr>
        <w:t>Reform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family also extends with even more holding power and weight options whilst keeping the authentic denim look: many versions of blue to reflect indigo in all its shades. Also the freedom of movement is guaranteed using the </w:t>
      </w:r>
      <w:r>
        <w:rPr>
          <w:rFonts w:ascii="Times New Roman" w:hAnsi="Times New Roman" w:hint="default"/>
          <w:sz w:val="24"/>
          <w:szCs w:val="24"/>
          <w:rtl w:val="0"/>
          <w:lang w:val="en-US"/>
        </w:rPr>
        <w:t>‘</w:t>
      </w:r>
      <w:r>
        <w:rPr>
          <w:rFonts w:ascii="Times New Roman" w:hAnsi="Times New Roman"/>
          <w:sz w:val="24"/>
          <w:szCs w:val="24"/>
          <w:rtl w:val="0"/>
          <w:lang w:val="en-US"/>
        </w:rPr>
        <w:t>Blue Skin</w:t>
      </w:r>
      <w:r>
        <w:rPr>
          <w:rFonts w:ascii="Times New Roman" w:hAnsi="Times New Roman" w:hint="default"/>
          <w:sz w:val="24"/>
          <w:szCs w:val="24"/>
          <w:rtl w:val="0"/>
          <w:lang w:val="en-US"/>
        </w:rPr>
        <w:t>’</w:t>
      </w:r>
      <w:r>
        <w:rPr>
          <w:rFonts w:ascii="Times New Roman" w:hAnsi="Times New Roman"/>
          <w:sz w:val="24"/>
          <w:szCs w:val="24"/>
          <w:rtl w:val="0"/>
          <w:lang w:val="en-US"/>
        </w:rPr>
        <w:t xml:space="preserve">, a special construction with a 3D shaping feature and a four-way holding power. As if that was not enough flexibility, Isko combines jeanswear and activewear, offering fabrics that provide special comfort during the cold season while retaining their shape, designed for those who do not </w:t>
      </w:r>
      <w:commentRangeStart w:id="3"/>
      <w:r>
        <w:rPr>
          <w:rFonts w:ascii="Times New Roman" w:hAnsi="Times New Roman"/>
          <w:sz w:val="24"/>
          <w:szCs w:val="24"/>
          <w:rtl w:val="0"/>
          <w:lang w:val="en-US"/>
        </w:rPr>
        <w:t xml:space="preserve">not </w:t>
      </w:r>
      <w:commentRangeEnd w:id="3"/>
      <w:r>
        <w:commentReference w:id="3"/>
      </w:r>
      <w:r>
        <w:rPr>
          <w:rFonts w:ascii="Times New Roman" w:hAnsi="Times New Roman"/>
          <w:sz w:val="24"/>
          <w:szCs w:val="24"/>
          <w:rtl w:val="0"/>
          <w:lang w:val="en-US"/>
        </w:rPr>
        <w:t xml:space="preserve">want to choose between stylish garments and being active. </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Isko is further extending its drive towards sustainability with Isko Earth Fit, a platform creating and promoting products that are environmentally friendly. Six products of Isko Earth Fit earned the renowned </w:t>
      </w:r>
      <w:r>
        <w:rPr>
          <w:rFonts w:ascii="Times New Roman" w:hAnsi="Times New Roman"/>
          <w:b w:val="1"/>
          <w:bCs w:val="1"/>
          <w:sz w:val="24"/>
          <w:szCs w:val="24"/>
          <w:rtl w:val="0"/>
          <w:lang w:val="it-IT"/>
        </w:rPr>
        <w:t>Nordic Swan Ecolabel</w:t>
      </w:r>
      <w:r>
        <w:rPr>
          <w:rFonts w:ascii="Times New Roman" w:hAnsi="Times New Roman"/>
          <w:sz w:val="24"/>
          <w:szCs w:val="24"/>
          <w:rtl w:val="0"/>
          <w:lang w:val="it-IT"/>
        </w:rPr>
        <w:t xml:space="preserve"> certificate</w:t>
      </w:r>
      <w:r>
        <w:rPr>
          <w:rFonts w:ascii="Times New Roman" w:hAnsi="Times New Roman"/>
          <w:sz w:val="24"/>
          <w:szCs w:val="24"/>
          <w:rtl w:val="0"/>
          <w:lang w:val="en-US"/>
        </w:rPr>
        <w:t>; this was the first time a denim label received this recognition.</w:t>
      </w:r>
    </w:p>
    <w:p>
      <w:pPr>
        <w:pStyle w:val="Default"/>
        <w:rPr>
          <w:rFonts w:ascii="Times New Roman" w:cs="Times New Roman" w:hAnsi="Times New Roman" w:eastAsia="Times New Roman"/>
          <w:sz w:val="24"/>
          <w:szCs w:val="24"/>
        </w:rPr>
      </w:pPr>
      <w:r>
        <w:rPr>
          <w:rFonts w:eastAsia="ヒラギノ角ゴ Pro W6" w:hint="eastAsia"/>
          <w:sz w:val="24"/>
          <w:szCs w:val="24"/>
          <w:rtl w:val="0"/>
          <w:lang w:val="ja-JP" w:eastAsia="ja-JP"/>
        </w:rPr>
        <w:t>イスコ</w:t>
      </w:r>
      <w:r>
        <w:rPr>
          <w:rFonts w:eastAsia="ヒラギノ角ゴ Pro W3" w:hint="eastAsia"/>
          <w:sz w:val="24"/>
          <w:szCs w:val="24"/>
          <w:rtl w:val="0"/>
          <w:lang w:val="ja-JP" w:eastAsia="ja-JP"/>
        </w:rPr>
        <w:t>は、これからもイノベーションの推進に力を注いでいきます。</w:t>
      </w:r>
      <w:r>
        <w:rPr>
          <w:rFonts w:ascii="Times New Roman" w:hAnsi="Times New Roman"/>
          <w:sz w:val="24"/>
          <w:szCs w:val="24"/>
          <w:rtl w:val="0"/>
          <w:lang w:val="en-US"/>
        </w:rPr>
        <w:t>Black-to-Black</w:t>
      </w:r>
      <w:r>
        <w:rPr>
          <w:rFonts w:eastAsia="ヒラギノ角ゴ Pro W3" w:hint="eastAsia"/>
          <w:sz w:val="24"/>
          <w:szCs w:val="24"/>
          <w:rtl w:val="0"/>
          <w:lang w:val="ja-JP" w:eastAsia="ja-JP"/>
        </w:rPr>
        <w:t>コンセプトは、スタイル、エレガンス、ファブリックのハイパフォーマンス、デニムのユニークな風合いを組み合わせながら、洗濯しても決して色落ちしないブラックを提案しています。</w:t>
      </w:r>
      <w:r>
        <w:rPr>
          <w:rFonts w:ascii="Times New Roman" w:hAnsi="Times New Roman"/>
          <w:sz w:val="24"/>
          <w:szCs w:val="24"/>
          <w:rtl w:val="0"/>
          <w:lang w:val="de-DE"/>
        </w:rPr>
        <w:t>Reform</w:t>
      </w:r>
      <w:r>
        <w:rPr>
          <w:rFonts w:eastAsia="ヒラギノ角ゴ Pro W3" w:hint="eastAsia"/>
          <w:sz w:val="24"/>
          <w:szCs w:val="24"/>
          <w:rtl w:val="0"/>
          <w:lang w:val="ja-JP" w:eastAsia="ja-JP"/>
        </w:rPr>
        <w:t>シリーズもまた、オーセンティックなデニムの外観は維持しながら、ホールド力のアップと重量オプションを加え、さらに拡大しています。あらゆるインディゴの濃淡を反映した、豊富なブルーを用意しています。また、</w:t>
      </w:r>
      <w:r>
        <w:rPr>
          <w:rFonts w:ascii="Times New Roman" w:hAnsi="Times New Roman"/>
          <w:sz w:val="24"/>
          <w:szCs w:val="24"/>
          <w:rtl w:val="0"/>
          <w:lang w:val="en-US"/>
        </w:rPr>
        <w:t>Blue Skin</w:t>
      </w:r>
      <w:r>
        <w:rPr>
          <w:rFonts w:eastAsia="ヒラギノ角ゴ Pro W3" w:hint="eastAsia"/>
          <w:sz w:val="24"/>
          <w:szCs w:val="24"/>
          <w:rtl w:val="0"/>
          <w:lang w:val="ja-JP" w:eastAsia="ja-JP"/>
        </w:rPr>
        <w:t>は自由な体の動きを保証し、</w:t>
      </w:r>
      <w:r>
        <w:rPr>
          <w:rFonts w:ascii="Times New Roman" w:hAnsi="Times New Roman"/>
          <w:sz w:val="24"/>
          <w:szCs w:val="24"/>
          <w:rtl w:val="0"/>
          <w:lang w:val="en-US"/>
        </w:rPr>
        <w:t>3D</w:t>
      </w:r>
      <w:r>
        <w:rPr>
          <w:rFonts w:eastAsia="ヒラギノ角ゴ Pro W3" w:hint="eastAsia"/>
          <w:sz w:val="24"/>
          <w:szCs w:val="24"/>
          <w:rtl w:val="0"/>
          <w:lang w:val="ja-JP" w:eastAsia="ja-JP"/>
        </w:rPr>
        <w:t>形状技術による特別構造と</w:t>
      </w:r>
      <w:r>
        <w:rPr>
          <w:rFonts w:ascii="Times New Roman" w:hAnsi="Times New Roman"/>
          <w:sz w:val="24"/>
          <w:szCs w:val="24"/>
          <w:rtl w:val="0"/>
          <w:lang w:val="en-US"/>
        </w:rPr>
        <w:t>4way</w:t>
      </w:r>
      <w:r>
        <w:rPr>
          <w:rFonts w:eastAsia="ヒラギノ角ゴ Pro W3" w:hint="eastAsia"/>
          <w:sz w:val="24"/>
          <w:szCs w:val="24"/>
          <w:rtl w:val="0"/>
          <w:lang w:val="ja-JP" w:eastAsia="ja-JP"/>
        </w:rPr>
        <w:t>のホールド力が特徴です。それだけでは柔軟性が不足するとでも言うように、イスコは、ジーンズウェアとアクティブウェアを融合しました。寒い季節にも特別な着心地を約束しながら、フォルムを維持する生地を提供します。スタイリッシュな服かアクティブウェアかの選択に悩む人のためにデザインされました。</w:t>
      </w:r>
    </w:p>
    <w:p>
      <w:pPr>
        <w:pStyle w:val="Default"/>
      </w:pPr>
      <w:r>
        <w:rPr>
          <w:rFonts w:eastAsia="ヒラギノ角ゴ Pro W3" w:hint="eastAsia"/>
          <w:sz w:val="24"/>
          <w:szCs w:val="24"/>
          <w:rtl w:val="0"/>
          <w:lang w:val="ja-JP" w:eastAsia="ja-JP"/>
        </w:rPr>
        <w:t>イスコはまた、環境に優しい製品を製造／奨励するプラットフォーム、</w:t>
      </w:r>
      <w:r>
        <w:rPr>
          <w:rFonts w:ascii="Times New Roman" w:hAnsi="Times New Roman"/>
          <w:sz w:val="24"/>
          <w:szCs w:val="24"/>
          <w:rtl w:val="0"/>
          <w:lang w:val="en-US"/>
        </w:rPr>
        <w:t>Isko Earth Fit</w:t>
      </w:r>
      <w:r>
        <w:rPr>
          <w:rFonts w:eastAsia="ヒラギノ角ゴ Pro W3" w:hint="eastAsia"/>
          <w:sz w:val="24"/>
          <w:szCs w:val="24"/>
          <w:rtl w:val="0"/>
          <w:lang w:val="ja-JP" w:eastAsia="ja-JP"/>
        </w:rPr>
        <w:t>を通して、持続可能性へとさらに舵を切っていきます。</w:t>
      </w:r>
      <w:r>
        <w:rPr>
          <w:rFonts w:ascii="Times New Roman" w:hAnsi="Times New Roman"/>
          <w:sz w:val="24"/>
          <w:szCs w:val="24"/>
          <w:rtl w:val="0"/>
          <w:lang w:val="en-US"/>
        </w:rPr>
        <w:t>Isko Earth Fit</w:t>
      </w:r>
      <w:r>
        <w:rPr>
          <w:rFonts w:eastAsia="ヒラギノ角ゴ Pro W3" w:hint="eastAsia"/>
          <w:sz w:val="24"/>
          <w:szCs w:val="24"/>
          <w:rtl w:val="0"/>
          <w:lang w:val="ja-JP" w:eastAsia="ja-JP"/>
        </w:rPr>
        <w:t>の</w:t>
      </w:r>
      <w:r>
        <w:rPr>
          <w:rFonts w:ascii="Times New Roman" w:hAnsi="Times New Roman"/>
          <w:sz w:val="24"/>
          <w:szCs w:val="24"/>
          <w:rtl w:val="0"/>
          <w:lang w:val="en-US"/>
        </w:rPr>
        <w:t>6</w:t>
      </w:r>
      <w:r>
        <w:rPr>
          <w:rFonts w:eastAsia="ヒラギノ角ゴ Pro W3" w:hint="eastAsia"/>
          <w:sz w:val="24"/>
          <w:szCs w:val="24"/>
          <w:rtl w:val="0"/>
          <w:lang w:val="ja-JP" w:eastAsia="ja-JP"/>
        </w:rPr>
        <w:t>製品は、有名な</w:t>
      </w:r>
      <w:r>
        <w:rPr>
          <w:rFonts w:eastAsia="ヒラギノ角ゴ Pro W6" w:hint="eastAsia"/>
          <w:sz w:val="24"/>
          <w:szCs w:val="24"/>
          <w:rtl w:val="0"/>
          <w:lang w:val="ja-JP" w:eastAsia="ja-JP"/>
        </w:rPr>
        <w:t>ノルディックスワン・エコラベル</w:t>
      </w:r>
      <w:r>
        <w:rPr>
          <w:rFonts w:eastAsia="ヒラギノ角ゴ Pro W3" w:hint="eastAsia"/>
          <w:sz w:val="24"/>
          <w:szCs w:val="24"/>
          <w:rtl w:val="0"/>
          <w:lang w:val="ja-JP" w:eastAsia="ja-JP"/>
        </w:rPr>
        <w:t>認定証を取得しており、イスコは、この認定証を取得した初めてのデニムブランドです。</w:t>
      </w:r>
    </w:p>
    <w:sectPr>
      <w:headerReference w:type="default" r:id="rId4"/>
      <w:footerReference w:type="default" r:id="rId5"/>
      <w:pgSz w:w="11900" w:h="16840" w:orient="portrait"/>
      <w:pgMar w:top="1134" w:right="1134" w:bottom="1134" w:left="1134" w:header="709" w:footer="85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3" w:author="Fumie Tsuji" w:date="2016-04-25T11:41:00Z">
    <w:p>
      <w:pPr>
        <w:pStyle w:val="Default"/>
      </w:pPr>
    </w:p>
    <w:p>
      <w:pPr>
        <w:pStyle w:val="Default"/>
      </w:pPr>
      <w:r>
        <w:rPr>
          <w:rtl w:val="0"/>
        </w:rPr>
        <w:t>doubled</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 W6">
    <w:charset w:val="00"/>
    <w:family w:val="roman"/>
    <w:pitch w:val="default"/>
  </w:font>
  <w:font w:name="ヒラギノ角ゴ Pro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