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F6E" w:rsidRPr="008A48FE" w:rsidRDefault="004811D3">
      <w:pPr>
        <w:pStyle w:val="Body"/>
        <w:rPr>
          <w:rStyle w:val="NoneA"/>
          <w:rFonts w:ascii="Times New Roman" w:hAnsi="Times New Roman" w:cs="Times New Roman"/>
          <w:b/>
          <w:bCs/>
          <w:rPrChange w:id="0" w:author="Bobo Moree" w:date="2016-05-14T15:27:00Z">
            <w:rPr>
              <w:rStyle w:val="NoneA"/>
              <w:rFonts w:asciiTheme="minorHAnsi" w:eastAsiaTheme="minorEastAsia" w:hAnsiTheme="minorHAnsi" w:cstheme="minorBidi"/>
              <w:b/>
              <w:bCs/>
              <w:color w:val="auto"/>
              <w:kern w:val="2"/>
              <w:sz w:val="21"/>
              <w:szCs w:val="22"/>
              <w:bdr w:val="none" w:sz="0" w:space="0" w:color="auto"/>
            </w:rPr>
          </w:rPrChange>
        </w:rPr>
      </w:pPr>
      <w:ins w:id="1" w:author="Bobo Moree" w:date="2016-05-15T00:28:00Z">
        <w:r>
          <w:rPr>
            <w:rStyle w:val="NoneA"/>
            <w:rFonts w:ascii="Times New Roman" w:eastAsiaTheme="minorEastAsia" w:hAnsi="Times New Roman" w:cs="Times New Roman" w:hint="eastAsia"/>
            <w:b/>
            <w:bCs/>
          </w:rPr>
          <w:t>买手之音</w:t>
        </w:r>
      </w:ins>
      <w:del w:id="2" w:author="Bobo Moree" w:date="2016-05-15T00:28:00Z">
        <w:r w:rsidR="00DE6AEA" w:rsidRPr="008A48FE" w:rsidDel="004811D3">
          <w:rPr>
            <w:rStyle w:val="NoneA"/>
            <w:rFonts w:ascii="Times New Roman" w:hAnsi="Times New Roman" w:cs="Times New Roman"/>
            <w:b/>
            <w:bCs/>
            <w:rPrChange w:id="3" w:author="Bobo Moree" w:date="2016-05-14T15:27:00Z">
              <w:rPr>
                <w:rStyle w:val="NoneA"/>
                <w:b/>
                <w:bCs/>
              </w:rPr>
            </w:rPrChange>
          </w:rPr>
          <w:delText>BUYER</w:delText>
        </w:r>
        <w:r w:rsidR="00DE6AEA" w:rsidRPr="008A48FE" w:rsidDel="004811D3">
          <w:rPr>
            <w:rStyle w:val="NoneA"/>
            <w:rFonts w:ascii="Times New Roman" w:hAnsi="Times New Roman" w:cs="Times New Roman"/>
            <w:b/>
            <w:bCs/>
            <w:lang w:val="de-DE"/>
            <w:rPrChange w:id="4" w:author="Bobo Moree" w:date="2016-05-14T15:27:00Z">
              <w:rPr>
                <w:rStyle w:val="NoneA"/>
                <w:b/>
                <w:bCs/>
                <w:lang w:val="de-DE"/>
              </w:rPr>
            </w:rPrChange>
          </w:rPr>
          <w:delText xml:space="preserve"> VOICES</w:delText>
        </w:r>
      </w:del>
    </w:p>
    <w:p w:rsidR="00AF5F6E" w:rsidRPr="008A48FE" w:rsidRDefault="004811D3">
      <w:pPr>
        <w:pStyle w:val="Body"/>
        <w:rPr>
          <w:rStyle w:val="NoneA"/>
          <w:rFonts w:ascii="Times New Roman" w:hAnsi="Times New Roman" w:cs="Times New Roman"/>
          <w:b/>
          <w:bCs/>
          <w:rPrChange w:id="5" w:author="Bobo Moree" w:date="2016-05-14T15:27:00Z">
            <w:rPr>
              <w:rStyle w:val="NoneA"/>
              <w:b/>
              <w:bCs/>
            </w:rPr>
          </w:rPrChange>
        </w:rPr>
      </w:pPr>
      <w:ins w:id="6" w:author="Bobo Moree" w:date="2016-05-15T00:28:00Z">
        <w:r>
          <w:rPr>
            <w:rStyle w:val="NoneA"/>
            <w:rFonts w:ascii="Times New Roman" w:eastAsiaTheme="minorEastAsia" w:hAnsi="Times New Roman" w:cs="Times New Roman" w:hint="eastAsia"/>
            <w:b/>
            <w:bCs/>
          </w:rPr>
          <w:t>网上</w:t>
        </w:r>
        <w:r>
          <w:rPr>
            <w:rStyle w:val="NoneA"/>
            <w:rFonts w:ascii="Times New Roman" w:eastAsiaTheme="minorEastAsia" w:hAnsi="Times New Roman" w:cs="Times New Roman"/>
            <w:b/>
            <w:bCs/>
          </w:rPr>
          <w:t>零售：市场、科技</w:t>
        </w:r>
      </w:ins>
      <w:ins w:id="7" w:author="Bobo Moree" w:date="2016-05-15T00:29:00Z">
        <w:r>
          <w:rPr>
            <w:rStyle w:val="NoneA"/>
            <w:rFonts w:ascii="Times New Roman" w:eastAsiaTheme="minorEastAsia" w:hAnsi="Times New Roman" w:cs="Times New Roman"/>
            <w:b/>
            <w:bCs/>
          </w:rPr>
          <w:t>及</w:t>
        </w:r>
        <w:r>
          <w:rPr>
            <w:rStyle w:val="NoneA"/>
            <w:rFonts w:ascii="Times New Roman" w:eastAsiaTheme="minorEastAsia" w:hAnsi="Times New Roman" w:cs="Times New Roman" w:hint="eastAsia"/>
            <w:b/>
            <w:bCs/>
          </w:rPr>
          <w:t>展望</w:t>
        </w:r>
        <w:r>
          <w:rPr>
            <w:rStyle w:val="NoneA"/>
            <w:rFonts w:ascii="Times New Roman" w:eastAsiaTheme="minorEastAsia" w:hAnsi="Times New Roman" w:cs="Times New Roman"/>
            <w:b/>
            <w:bCs/>
          </w:rPr>
          <w:t>未来</w:t>
        </w:r>
      </w:ins>
      <w:del w:id="8" w:author="Bobo Moree" w:date="2016-05-15T00:29:00Z">
        <w:r w:rsidR="00DE6AEA" w:rsidRPr="008A48FE" w:rsidDel="004811D3">
          <w:rPr>
            <w:rStyle w:val="NoneA"/>
            <w:rFonts w:ascii="Times New Roman" w:hAnsi="Times New Roman" w:cs="Times New Roman"/>
            <w:b/>
            <w:bCs/>
            <w:rPrChange w:id="9" w:author="Bobo Moree" w:date="2016-05-14T15:27:00Z">
              <w:rPr>
                <w:rStyle w:val="NoneA"/>
                <w:b/>
                <w:bCs/>
              </w:rPr>
            </w:rPrChange>
          </w:rPr>
          <w:delText>ONLINE RETAIL: MARKETS, TECHNOLOGIES AND FUTURE PROSPECTS</w:delText>
        </w:r>
      </w:del>
    </w:p>
    <w:p w:rsidR="00AF5F6E" w:rsidRPr="008A48FE" w:rsidRDefault="00AF5F6E">
      <w:pPr>
        <w:pStyle w:val="Body"/>
        <w:rPr>
          <w:rFonts w:ascii="Times New Roman" w:eastAsia="Times New Roman" w:hAnsi="Times New Roman" w:cs="Times New Roman"/>
        </w:rPr>
      </w:pPr>
    </w:p>
    <w:p w:rsidR="00AF5F6E" w:rsidRPr="008A48FE" w:rsidRDefault="00DE6AEA">
      <w:pPr>
        <w:pStyle w:val="Body"/>
        <w:rPr>
          <w:rStyle w:val="NoneA"/>
          <w:rFonts w:ascii="Times New Roman" w:hAnsi="Times New Roman" w:cs="Times New Roman"/>
          <w:rPrChange w:id="10" w:author="Bobo Moree" w:date="2016-05-14T15:27:00Z">
            <w:rPr>
              <w:rStyle w:val="NoneA"/>
            </w:rPr>
          </w:rPrChange>
        </w:rPr>
      </w:pPr>
      <w:proofErr w:type="spellStart"/>
      <w:r w:rsidRPr="008A48FE">
        <w:rPr>
          <w:rStyle w:val="NoneA"/>
          <w:rFonts w:ascii="Times New Roman" w:hAnsi="Times New Roman" w:cs="Times New Roman"/>
          <w:b/>
          <w:bCs/>
          <w:rPrChange w:id="11" w:author="Bobo Moree" w:date="2016-05-14T15:27:00Z">
            <w:rPr>
              <w:rStyle w:val="NoneA"/>
              <w:b/>
              <w:bCs/>
            </w:rPr>
          </w:rPrChange>
        </w:rPr>
        <w:t>WeAr</w:t>
      </w:r>
      <w:proofErr w:type="spellEnd"/>
      <w:del w:id="12" w:author="Bobo Moree" w:date="2016-05-15T00:30:00Z">
        <w:r w:rsidRPr="008A48FE" w:rsidDel="004811D3">
          <w:rPr>
            <w:rStyle w:val="NoneA"/>
            <w:rFonts w:ascii="Times New Roman" w:hAnsi="Times New Roman" w:cs="Times New Roman"/>
            <w:rPrChange w:id="13" w:author="Bobo Moree" w:date="2016-05-14T15:27:00Z">
              <w:rPr>
                <w:rStyle w:val="NoneA"/>
              </w:rPr>
            </w:rPrChange>
          </w:rPr>
          <w:delText xml:space="preserve"> </w:delText>
        </w:r>
      </w:del>
      <w:ins w:id="14" w:author="Bobo Moree" w:date="2016-05-15T00:29:00Z">
        <w:r w:rsidR="004811D3">
          <w:rPr>
            <w:rStyle w:val="NoneA"/>
            <w:rFonts w:ascii="Times New Roman" w:eastAsiaTheme="minorEastAsia" w:hAnsi="Times New Roman" w:cs="Times New Roman" w:hint="eastAsia"/>
          </w:rPr>
          <w:t>集结</w:t>
        </w:r>
        <w:r w:rsidR="004811D3">
          <w:rPr>
            <w:rStyle w:val="NoneA"/>
            <w:rFonts w:ascii="Times New Roman" w:eastAsiaTheme="minorEastAsia" w:hAnsi="Times New Roman" w:cs="Times New Roman"/>
          </w:rPr>
          <w:t>全球十大领先电商，讨论</w:t>
        </w:r>
        <w:r w:rsidR="004811D3">
          <w:rPr>
            <w:rStyle w:val="NoneA"/>
            <w:rFonts w:ascii="Times New Roman" w:eastAsiaTheme="minorEastAsia" w:hAnsi="Times New Roman" w:cs="Times New Roman" w:hint="eastAsia"/>
          </w:rPr>
          <w:t>他们</w:t>
        </w:r>
        <w:r w:rsidR="004811D3">
          <w:rPr>
            <w:rStyle w:val="NoneA"/>
            <w:rFonts w:ascii="Times New Roman" w:eastAsiaTheme="minorEastAsia" w:hAnsi="Times New Roman" w:cs="Times New Roman"/>
          </w:rPr>
          <w:t>的扩展计划、市场细节</w:t>
        </w:r>
      </w:ins>
      <w:ins w:id="15" w:author="Bobo Moree" w:date="2016-05-15T00:30:00Z">
        <w:r w:rsidR="004811D3">
          <w:rPr>
            <w:rStyle w:val="NoneA"/>
            <w:rFonts w:ascii="Times New Roman" w:eastAsiaTheme="minorEastAsia" w:hAnsi="Times New Roman" w:cs="Times New Roman"/>
          </w:rPr>
          <w:t>、最佳业绩品牌</w:t>
        </w:r>
        <w:r w:rsidR="004811D3">
          <w:rPr>
            <w:rStyle w:val="NoneA"/>
            <w:rFonts w:ascii="Times New Roman" w:eastAsiaTheme="minorEastAsia" w:hAnsi="Times New Roman" w:cs="Times New Roman" w:hint="eastAsia"/>
          </w:rPr>
          <w:t>，</w:t>
        </w:r>
        <w:r w:rsidR="004811D3">
          <w:rPr>
            <w:rStyle w:val="NoneA"/>
            <w:rFonts w:ascii="Times New Roman" w:eastAsiaTheme="minorEastAsia" w:hAnsi="Times New Roman" w:cs="Times New Roman"/>
          </w:rPr>
          <w:t>以及对未来</w:t>
        </w:r>
        <w:r w:rsidR="004811D3">
          <w:rPr>
            <w:rStyle w:val="NoneA"/>
            <w:rFonts w:ascii="Times New Roman" w:eastAsiaTheme="minorEastAsia" w:hAnsi="Times New Roman" w:cs="Times New Roman" w:hint="eastAsia"/>
          </w:rPr>
          <w:t>网上</w:t>
        </w:r>
        <w:r w:rsidR="004811D3">
          <w:rPr>
            <w:rStyle w:val="NoneA"/>
            <w:rFonts w:ascii="Times New Roman" w:eastAsiaTheme="minorEastAsia" w:hAnsi="Times New Roman" w:cs="Times New Roman"/>
          </w:rPr>
          <w:t>零售的</w:t>
        </w:r>
        <w:r w:rsidR="004811D3">
          <w:rPr>
            <w:rStyle w:val="NoneA"/>
            <w:rFonts w:ascii="Times New Roman" w:eastAsiaTheme="minorEastAsia" w:hAnsi="Times New Roman" w:cs="Times New Roman" w:hint="eastAsia"/>
          </w:rPr>
          <w:t>设想</w:t>
        </w:r>
        <w:r w:rsidR="004811D3">
          <w:rPr>
            <w:rStyle w:val="NoneA"/>
            <w:rFonts w:ascii="Times New Roman" w:eastAsiaTheme="minorEastAsia" w:hAnsi="Times New Roman" w:cs="Times New Roman"/>
          </w:rPr>
          <w:t>。</w:t>
        </w:r>
      </w:ins>
      <w:del w:id="16" w:author="Bobo Moree" w:date="2016-05-15T00:30:00Z">
        <w:r w:rsidRPr="008A48FE" w:rsidDel="004811D3">
          <w:rPr>
            <w:rStyle w:val="NoneA"/>
            <w:rFonts w:ascii="Times New Roman" w:hAnsi="Times New Roman" w:cs="Times New Roman"/>
            <w:rPrChange w:id="17" w:author="Bobo Moree" w:date="2016-05-14T15:27:00Z">
              <w:rPr>
                <w:rStyle w:val="NoneA"/>
              </w:rPr>
            </w:rPrChange>
          </w:rPr>
          <w:delText xml:space="preserve">CAUGHT UP WITH </w:delText>
        </w:r>
        <w:r w:rsidRPr="008A48FE" w:rsidDel="004811D3">
          <w:rPr>
            <w:rStyle w:val="NoneA"/>
            <w:rFonts w:ascii="Times New Roman" w:hAnsi="Times New Roman" w:cs="Times New Roman"/>
            <w:u w:color="C0504D"/>
            <w:rPrChange w:id="18" w:author="Bobo Moree" w:date="2016-05-14T15:27:00Z">
              <w:rPr>
                <w:rStyle w:val="NoneA"/>
                <w:u w:color="C0504D"/>
              </w:rPr>
            </w:rPrChange>
          </w:rPr>
          <w:delText>10</w:delText>
        </w:r>
        <w:r w:rsidRPr="008A48FE" w:rsidDel="004811D3">
          <w:rPr>
            <w:rStyle w:val="NoneA"/>
            <w:rFonts w:ascii="Times New Roman" w:hAnsi="Times New Roman" w:cs="Times New Roman"/>
            <w:rPrChange w:id="19" w:author="Bobo Moree" w:date="2016-05-14T15:27:00Z">
              <w:rPr>
                <w:rStyle w:val="NoneA"/>
              </w:rPr>
            </w:rPrChange>
          </w:rPr>
          <w:delText xml:space="preserve"> E-COMMERCE LEADERS FROM ALL OVER THE WORLD TO DISCUSS THEIR EXPANSION PLANS, THEIR MARKET SPECIFICS, WHAT BRAND</w:delText>
        </w:r>
        <w:r w:rsidRPr="008A48FE" w:rsidDel="004811D3">
          <w:rPr>
            <w:rStyle w:val="NoneA"/>
            <w:rFonts w:ascii="Times New Roman" w:hAnsi="Times New Roman" w:cs="Times New Roman"/>
            <w:color w:val="C0504D"/>
            <w:u w:color="C0504D"/>
            <w:rPrChange w:id="20" w:author="Bobo Moree" w:date="2016-05-14T15:27:00Z">
              <w:rPr>
                <w:rStyle w:val="NoneA"/>
                <w:color w:val="C0504D"/>
                <w:u w:color="C0504D"/>
              </w:rPr>
            </w:rPrChange>
          </w:rPr>
          <w:delText xml:space="preserve">S </w:delText>
        </w:r>
        <w:r w:rsidRPr="008A48FE" w:rsidDel="004811D3">
          <w:rPr>
            <w:rStyle w:val="NoneA"/>
            <w:rFonts w:ascii="Times New Roman" w:hAnsi="Times New Roman" w:cs="Times New Roman"/>
            <w:rPrChange w:id="21" w:author="Bobo Moree" w:date="2016-05-14T15:27:00Z">
              <w:rPr>
                <w:rStyle w:val="NoneA"/>
              </w:rPr>
            </w:rPrChange>
          </w:rPr>
          <w:delText>WORK BEST FOR THEM AND WHAT THEY ENVISAGE AS THE FUTURE OF E-TAIL.</w:delText>
        </w:r>
      </w:del>
      <w:r w:rsidRPr="008A48FE">
        <w:rPr>
          <w:rStyle w:val="NoneA"/>
          <w:rFonts w:ascii="Times New Roman" w:hAnsi="Times New Roman" w:cs="Times New Roman"/>
          <w:rPrChange w:id="22" w:author="Bobo Moree" w:date="2016-05-14T15:27:00Z">
            <w:rPr>
              <w:rStyle w:val="NoneA"/>
            </w:rPr>
          </w:rPrChange>
        </w:rPr>
        <w:t xml:space="preserve"> </w:t>
      </w:r>
    </w:p>
    <w:p w:rsidR="00AF5F6E" w:rsidRPr="008A48FE" w:rsidRDefault="00AF5F6E">
      <w:pPr>
        <w:pStyle w:val="Body"/>
        <w:rPr>
          <w:rFonts w:ascii="Times New Roman" w:eastAsia="Times New Roman" w:hAnsi="Times New Roman" w:cs="Times New Roman"/>
        </w:rPr>
      </w:pPr>
    </w:p>
    <w:p w:rsidR="00AF5F6E" w:rsidRPr="008A48FE" w:rsidRDefault="00DE6AEA">
      <w:pPr>
        <w:pStyle w:val="Body"/>
        <w:rPr>
          <w:rStyle w:val="NoneA"/>
          <w:rFonts w:ascii="Times New Roman" w:hAnsi="Times New Roman" w:cs="Times New Roman"/>
          <w:b/>
          <w:bCs/>
          <w:rPrChange w:id="23" w:author="Bobo Moree" w:date="2016-05-14T15:27:00Z">
            <w:rPr>
              <w:rStyle w:val="NoneA"/>
              <w:b/>
              <w:bCs/>
            </w:rPr>
          </w:rPrChange>
        </w:rPr>
      </w:pPr>
      <w:proofErr w:type="spellStart"/>
      <w:r w:rsidRPr="008A48FE">
        <w:rPr>
          <w:rStyle w:val="NoneA"/>
          <w:rFonts w:ascii="Times New Roman" w:hAnsi="Times New Roman" w:cs="Times New Roman"/>
          <w:b/>
          <w:bCs/>
          <w:rPrChange w:id="24" w:author="Bobo Moree" w:date="2016-05-14T15:27:00Z">
            <w:rPr>
              <w:rStyle w:val="NoneA"/>
              <w:b/>
              <w:bCs/>
            </w:rPr>
          </w:rPrChange>
        </w:rPr>
        <w:t>Silvano</w:t>
      </w:r>
      <w:proofErr w:type="spellEnd"/>
      <w:r w:rsidRPr="008A48FE">
        <w:rPr>
          <w:rStyle w:val="NoneA"/>
          <w:rFonts w:ascii="Times New Roman" w:hAnsi="Times New Roman" w:cs="Times New Roman"/>
          <w:b/>
          <w:bCs/>
          <w:rPrChange w:id="25" w:author="Bobo Moree" w:date="2016-05-14T15:27:00Z">
            <w:rPr>
              <w:rStyle w:val="NoneA"/>
              <w:b/>
              <w:bCs/>
            </w:rPr>
          </w:rPrChange>
        </w:rPr>
        <w:t xml:space="preserve"> </w:t>
      </w:r>
      <w:proofErr w:type="spellStart"/>
      <w:r w:rsidRPr="008A48FE">
        <w:rPr>
          <w:rStyle w:val="NoneA"/>
          <w:rFonts w:ascii="Times New Roman" w:hAnsi="Times New Roman" w:cs="Times New Roman"/>
          <w:b/>
          <w:bCs/>
          <w:rPrChange w:id="26" w:author="Bobo Moree" w:date="2016-05-14T15:27:00Z">
            <w:rPr>
              <w:rStyle w:val="NoneA"/>
              <w:b/>
              <w:bCs/>
            </w:rPr>
          </w:rPrChange>
        </w:rPr>
        <w:t>Vangi</w:t>
      </w:r>
      <w:proofErr w:type="spellEnd"/>
      <w:del w:id="27" w:author="Bobo Moree" w:date="2016-05-15T00:31:00Z">
        <w:r w:rsidRPr="008A48FE" w:rsidDel="00E06FF5">
          <w:rPr>
            <w:rStyle w:val="NoneA"/>
            <w:rFonts w:ascii="Times New Roman" w:hAnsi="Times New Roman" w:cs="Times New Roman"/>
            <w:b/>
            <w:bCs/>
            <w:rPrChange w:id="28" w:author="Bobo Moree" w:date="2016-05-14T15:27:00Z">
              <w:rPr>
                <w:rStyle w:val="NoneA"/>
                <w:b/>
                <w:bCs/>
              </w:rPr>
            </w:rPrChange>
          </w:rPr>
          <w:delText xml:space="preserve">, Womenswear Buyer, </w:delText>
        </w:r>
      </w:del>
      <w:ins w:id="29" w:author="Bobo Moree" w:date="2016-05-15T00:31:00Z">
        <w:r w:rsidR="00E06FF5">
          <w:rPr>
            <w:rStyle w:val="NoneA"/>
            <w:rFonts w:ascii="Times New Roman" w:eastAsiaTheme="minorEastAsia" w:hAnsi="Times New Roman" w:cs="Times New Roman" w:hint="eastAsia"/>
            <w:b/>
            <w:bCs/>
          </w:rPr>
          <w:t>，</w:t>
        </w:r>
      </w:ins>
      <w:proofErr w:type="spellStart"/>
      <w:r w:rsidRPr="008A48FE">
        <w:rPr>
          <w:rStyle w:val="NoneA"/>
          <w:rFonts w:ascii="Times New Roman" w:hAnsi="Times New Roman" w:cs="Times New Roman"/>
          <w:b/>
          <w:bCs/>
          <w:rPrChange w:id="30" w:author="Bobo Moree" w:date="2016-05-14T15:27:00Z">
            <w:rPr>
              <w:rStyle w:val="NoneA"/>
              <w:b/>
              <w:bCs/>
            </w:rPr>
          </w:rPrChange>
        </w:rPr>
        <w:t>LuisaViaRoma</w:t>
      </w:r>
      <w:proofErr w:type="spellEnd"/>
      <w:ins w:id="31" w:author="Bobo Moree" w:date="2016-05-15T00:31:00Z">
        <w:r w:rsidR="00E06FF5">
          <w:rPr>
            <w:rStyle w:val="NoneA"/>
            <w:rFonts w:ascii="Times New Roman" w:eastAsiaTheme="minorEastAsia" w:hAnsi="Times New Roman" w:cs="Times New Roman" w:hint="eastAsia"/>
            <w:b/>
            <w:bCs/>
          </w:rPr>
          <w:t>女装部</w:t>
        </w:r>
        <w:r w:rsidR="00E06FF5">
          <w:rPr>
            <w:rStyle w:val="NoneA"/>
            <w:rFonts w:ascii="Times New Roman" w:eastAsiaTheme="minorEastAsia" w:hAnsi="Times New Roman" w:cs="Times New Roman"/>
            <w:b/>
            <w:bCs/>
          </w:rPr>
          <w:t>买手</w:t>
        </w:r>
      </w:ins>
      <w:ins w:id="32" w:author="Bobo Moree" w:date="2016-05-15T16:32:00Z">
        <w:r w:rsidR="008536C8">
          <w:rPr>
            <w:rStyle w:val="NoneA"/>
            <w:rFonts w:ascii="Times New Roman" w:eastAsiaTheme="minorEastAsia" w:hAnsi="Times New Roman" w:cs="Times New Roman" w:hint="eastAsia"/>
            <w:b/>
            <w:bCs/>
          </w:rPr>
          <w:t>，</w:t>
        </w:r>
      </w:ins>
      <w:del w:id="33" w:author="Bobo Moree" w:date="2016-05-15T00:31:00Z">
        <w:r w:rsidRPr="008A48FE" w:rsidDel="00E06FF5">
          <w:rPr>
            <w:rStyle w:val="NoneA"/>
            <w:rFonts w:ascii="Times New Roman" w:hAnsi="Times New Roman" w:cs="Times New Roman"/>
            <w:b/>
            <w:bCs/>
            <w:rPrChange w:id="34" w:author="Bobo Moree" w:date="2016-05-14T15:27:00Z">
              <w:rPr>
                <w:rStyle w:val="NoneA"/>
                <w:b/>
                <w:bCs/>
              </w:rPr>
            </w:rPrChange>
          </w:rPr>
          <w:delText>,</w:delText>
        </w:r>
      </w:del>
      <w:del w:id="35" w:author="Bobo Moree" w:date="2016-05-15T16:32:00Z">
        <w:r w:rsidRPr="008A48FE" w:rsidDel="008536C8">
          <w:rPr>
            <w:rStyle w:val="NoneA"/>
            <w:rFonts w:ascii="Times New Roman" w:hAnsi="Times New Roman" w:cs="Times New Roman"/>
            <w:b/>
            <w:bCs/>
            <w:rPrChange w:id="36" w:author="Bobo Moree" w:date="2016-05-14T15:27:00Z">
              <w:rPr>
                <w:rStyle w:val="NoneA"/>
                <w:b/>
                <w:bCs/>
              </w:rPr>
            </w:rPrChange>
          </w:rPr>
          <w:delText xml:space="preserve"> </w:delText>
        </w:r>
      </w:del>
      <w:r w:rsidRPr="008A48FE">
        <w:rPr>
          <w:rStyle w:val="Hyperlink0"/>
          <w:rFonts w:ascii="Times New Roman" w:hAnsi="Times New Roman" w:cs="Times New Roman"/>
          <w:rPrChange w:id="37" w:author="Bobo Moree" w:date="2016-05-14T15:27:00Z">
            <w:rPr/>
          </w:rPrChange>
        </w:rPr>
        <w:fldChar w:fldCharType="begin"/>
      </w:r>
      <w:r w:rsidRPr="008A48FE">
        <w:rPr>
          <w:rStyle w:val="Hyperlink0"/>
          <w:rFonts w:ascii="Times New Roman" w:hAnsi="Times New Roman" w:cs="Times New Roman"/>
          <w:rPrChange w:id="38" w:author="Bobo Moree" w:date="2016-05-14T15:27:00Z">
            <w:rPr>
              <w:rStyle w:val="Hyperlink0"/>
            </w:rPr>
          </w:rPrChange>
        </w:rPr>
        <w:instrText xml:space="preserve"> HYPERLINK "http://www.luisaviaroma.com"</w:instrText>
      </w:r>
      <w:r w:rsidRPr="008A48FE">
        <w:rPr>
          <w:rStyle w:val="Hyperlink0"/>
          <w:rFonts w:ascii="Times New Roman" w:hAnsi="Times New Roman" w:cs="Times New Roman"/>
          <w:rPrChange w:id="39" w:author="Bobo Moree" w:date="2016-05-14T15:27:00Z">
            <w:rPr/>
          </w:rPrChange>
        </w:rPr>
        <w:fldChar w:fldCharType="separate"/>
      </w:r>
      <w:r w:rsidRPr="008A48FE">
        <w:rPr>
          <w:rStyle w:val="Hyperlink0"/>
          <w:rFonts w:ascii="Times New Roman" w:hAnsi="Times New Roman" w:cs="Times New Roman"/>
          <w:rPrChange w:id="40" w:author="Bobo Moree" w:date="2016-05-14T15:27:00Z">
            <w:rPr>
              <w:rStyle w:val="Hyperlink0"/>
            </w:rPr>
          </w:rPrChange>
        </w:rPr>
        <w:t>www.luisaviaroma.com</w:t>
      </w:r>
      <w:r w:rsidRPr="008A48FE">
        <w:rPr>
          <w:rFonts w:ascii="Times New Roman" w:hAnsi="Times New Roman" w:cs="Times New Roman"/>
          <w:rPrChange w:id="41" w:author="Bobo Moree" w:date="2016-05-14T15:27:00Z">
            <w:rPr/>
          </w:rPrChange>
        </w:rPr>
        <w:fldChar w:fldCharType="end"/>
      </w:r>
      <w:r w:rsidRPr="008A48FE">
        <w:rPr>
          <w:rStyle w:val="NoneA"/>
          <w:rFonts w:ascii="Times New Roman" w:hAnsi="Times New Roman" w:cs="Times New Roman"/>
          <w:b/>
          <w:bCs/>
          <w:rPrChange w:id="42" w:author="Bobo Moree" w:date="2016-05-14T15:27:00Z">
            <w:rPr>
              <w:rStyle w:val="NoneA"/>
              <w:b/>
              <w:bCs/>
            </w:rPr>
          </w:rPrChange>
        </w:rPr>
        <w:t xml:space="preserve"> </w:t>
      </w:r>
    </w:p>
    <w:p w:rsidR="00AF5F6E" w:rsidRPr="008A48FE" w:rsidRDefault="00AF5F6E">
      <w:pPr>
        <w:pStyle w:val="Body"/>
        <w:rPr>
          <w:rFonts w:ascii="Times New Roman" w:eastAsia="Times New Roman" w:hAnsi="Times New Roman" w:cs="Times New Roman"/>
          <w:b/>
          <w:bCs/>
        </w:rPr>
      </w:pPr>
    </w:p>
    <w:p w:rsidR="00AF5F6E" w:rsidRPr="008A48FE" w:rsidRDefault="009B46E4">
      <w:pPr>
        <w:pStyle w:val="Body"/>
        <w:widowControl w:val="0"/>
        <w:rPr>
          <w:rStyle w:val="NoneA"/>
          <w:rFonts w:ascii="Times New Roman" w:hAnsi="Times New Roman" w:cs="Times New Roman"/>
          <w:rPrChange w:id="43" w:author="Bobo Moree" w:date="2016-05-14T15:27:00Z">
            <w:rPr>
              <w:rStyle w:val="NoneA"/>
            </w:rPr>
          </w:rPrChange>
        </w:rPr>
      </w:pPr>
      <w:ins w:id="44" w:author="Bobo Moree" w:date="2016-05-15T16:26:00Z">
        <w:r>
          <w:rPr>
            <w:rStyle w:val="NoneA"/>
            <w:rFonts w:ascii="Times New Roman" w:eastAsiaTheme="minorEastAsia" w:hAnsi="Times New Roman" w:cs="Times New Roman" w:hint="eastAsia"/>
          </w:rPr>
          <w:t>网上</w:t>
        </w:r>
        <w:r>
          <w:rPr>
            <w:rStyle w:val="NoneA"/>
            <w:rFonts w:ascii="Times New Roman" w:eastAsiaTheme="minorEastAsia" w:hAnsi="Times New Roman" w:cs="Times New Roman"/>
          </w:rPr>
          <w:t>购物经验是一种全新的</w:t>
        </w:r>
      </w:ins>
      <w:ins w:id="45" w:author="Bobo Moree" w:date="2016-05-15T16:27:00Z">
        <w:r>
          <w:rPr>
            <w:rStyle w:val="NoneA"/>
            <w:rFonts w:ascii="Times New Roman" w:eastAsiaTheme="minorEastAsia" w:hAnsi="Times New Roman" w:cs="Times New Roman" w:hint="eastAsia"/>
          </w:rPr>
          <w:t>、</w:t>
        </w:r>
        <w:r>
          <w:rPr>
            <w:rStyle w:val="NoneA"/>
            <w:rFonts w:ascii="Times New Roman" w:eastAsiaTheme="minorEastAsia" w:hAnsi="Times New Roman" w:cs="Times New Roman"/>
          </w:rPr>
          <w:t>只需要点击鼠标便可完成的</w:t>
        </w:r>
      </w:ins>
      <w:ins w:id="46" w:author="Bobo Moree" w:date="2016-05-15T16:26:00Z">
        <w:r>
          <w:rPr>
            <w:rStyle w:val="NoneA"/>
            <w:rFonts w:ascii="Times New Roman" w:eastAsiaTheme="minorEastAsia" w:hAnsi="Times New Roman" w:cs="Times New Roman"/>
          </w:rPr>
          <w:t>环游</w:t>
        </w:r>
      </w:ins>
      <w:ins w:id="47" w:author="Bobo Moree" w:date="2016-05-15T16:27:00Z">
        <w:r>
          <w:rPr>
            <w:rStyle w:val="NoneA"/>
            <w:rFonts w:ascii="Times New Roman" w:eastAsiaTheme="minorEastAsia" w:hAnsi="Times New Roman" w:cs="Times New Roman"/>
          </w:rPr>
          <w:t>之旅</w:t>
        </w:r>
        <w:r>
          <w:rPr>
            <w:rStyle w:val="NoneA"/>
            <w:rFonts w:ascii="Times New Roman" w:eastAsiaTheme="minorEastAsia" w:hAnsi="Times New Roman" w:cs="Times New Roman" w:hint="eastAsia"/>
          </w:rPr>
          <w:t>，</w:t>
        </w:r>
        <w:r>
          <w:rPr>
            <w:rStyle w:val="NoneA"/>
            <w:rFonts w:ascii="Times New Roman" w:eastAsiaTheme="minorEastAsia" w:hAnsi="Times New Roman" w:cs="Times New Roman"/>
          </w:rPr>
          <w:t>也是</w:t>
        </w:r>
      </w:ins>
      <w:ins w:id="48" w:author="Bobo Moree" w:date="2016-05-15T16:28:00Z">
        <w:r>
          <w:rPr>
            <w:rStyle w:val="NoneA"/>
            <w:rFonts w:ascii="Times New Roman" w:eastAsiaTheme="minorEastAsia" w:hAnsi="Times New Roman" w:cs="Times New Roman" w:hint="eastAsia"/>
          </w:rPr>
          <w:t>以</w:t>
        </w:r>
        <w:r>
          <w:rPr>
            <w:rStyle w:val="NoneA"/>
            <w:rFonts w:ascii="Times New Roman" w:eastAsiaTheme="minorEastAsia" w:hAnsi="Times New Roman" w:cs="Times New Roman"/>
          </w:rPr>
          <w:t>最快方式</w:t>
        </w:r>
      </w:ins>
      <w:ins w:id="49" w:author="Bobo Moree" w:date="2016-05-15T16:27:00Z">
        <w:r>
          <w:rPr>
            <w:rStyle w:val="NoneA"/>
            <w:rFonts w:ascii="Times New Roman" w:eastAsiaTheme="minorEastAsia" w:hAnsi="Times New Roman" w:cs="Times New Roman"/>
          </w:rPr>
          <w:t>获得最有效率</w:t>
        </w:r>
      </w:ins>
      <w:ins w:id="50" w:author="Bobo Moree" w:date="2016-05-15T16:28:00Z">
        <w:r>
          <w:rPr>
            <w:rStyle w:val="NoneA"/>
            <w:rFonts w:ascii="Times New Roman" w:eastAsiaTheme="minorEastAsia" w:hAnsi="Times New Roman" w:cs="Times New Roman" w:hint="eastAsia"/>
          </w:rPr>
          <w:t>服务</w:t>
        </w:r>
        <w:r>
          <w:rPr>
            <w:rStyle w:val="NoneA"/>
            <w:rFonts w:ascii="Times New Roman" w:eastAsiaTheme="minorEastAsia" w:hAnsi="Times New Roman" w:cs="Times New Roman"/>
          </w:rPr>
          <w:t>的方式。</w:t>
        </w:r>
      </w:ins>
      <w:del w:id="51" w:author="Bobo Moree" w:date="2016-05-15T16:28:00Z">
        <w:r w:rsidR="00DE6AEA" w:rsidRPr="008A48FE" w:rsidDel="009B46E4">
          <w:rPr>
            <w:rStyle w:val="NoneA"/>
            <w:rFonts w:ascii="Times New Roman" w:hAnsi="Times New Roman" w:cs="Times New Roman"/>
            <w:rPrChange w:id="52" w:author="Bobo Moree" w:date="2016-05-14T15:27:00Z">
              <w:rPr>
                <w:rStyle w:val="NoneA"/>
              </w:rPr>
            </w:rPrChange>
          </w:rPr>
          <w:delText>The experience of buying online is the new way to travel the world with one click, and to have the most efficient service in the fastest way.</w:delText>
        </w:r>
        <w:r w:rsidR="00DE6AEA" w:rsidRPr="008A48FE" w:rsidDel="009B46E4">
          <w:rPr>
            <w:rStyle w:val="NoneA"/>
            <w:rFonts w:ascii="Times New Roman" w:hAnsi="Times New Roman" w:cs="Times New Roman"/>
            <w:lang w:val="it-IT"/>
            <w:rPrChange w:id="53" w:author="Bobo Moree" w:date="2016-05-14T15:27:00Z">
              <w:rPr>
                <w:rStyle w:val="NoneA"/>
                <w:lang w:val="it-IT"/>
              </w:rPr>
            </w:rPrChange>
          </w:rPr>
          <w:delText> </w:delText>
        </w:r>
      </w:del>
    </w:p>
    <w:p w:rsidR="00AF5F6E" w:rsidRPr="008A48FE" w:rsidRDefault="009B46E4">
      <w:pPr>
        <w:pStyle w:val="Body"/>
        <w:widowControl w:val="0"/>
        <w:rPr>
          <w:rStyle w:val="NoneA"/>
          <w:rFonts w:ascii="Times New Roman" w:hAnsi="Times New Roman" w:cs="Times New Roman"/>
          <w:rPrChange w:id="54" w:author="Bobo Moree" w:date="2016-05-14T15:27:00Z">
            <w:rPr>
              <w:rStyle w:val="NoneA"/>
            </w:rPr>
          </w:rPrChange>
        </w:rPr>
      </w:pPr>
      <w:ins w:id="55" w:author="Bobo Moree" w:date="2016-05-15T16:28:00Z">
        <w:r>
          <w:rPr>
            <w:rStyle w:val="NoneA"/>
            <w:rFonts w:ascii="Times New Roman" w:eastAsiaTheme="minorEastAsia" w:hAnsi="Times New Roman" w:cs="Times New Roman" w:hint="eastAsia"/>
          </w:rPr>
          <w:t>我们</w:t>
        </w:r>
        <w:r>
          <w:rPr>
            <w:rStyle w:val="NoneA"/>
            <w:rFonts w:ascii="Times New Roman" w:eastAsiaTheme="minorEastAsia" w:hAnsi="Times New Roman" w:cs="Times New Roman"/>
          </w:rPr>
          <w:t>最强势的市场是美</w:t>
        </w:r>
        <w:r>
          <w:rPr>
            <w:rStyle w:val="NoneA"/>
            <w:rFonts w:ascii="Times New Roman" w:eastAsiaTheme="minorEastAsia" w:hAnsi="Times New Roman" w:cs="Times New Roman" w:hint="eastAsia"/>
          </w:rPr>
          <w:t>国</w:t>
        </w:r>
        <w:r>
          <w:rPr>
            <w:rStyle w:val="NoneA"/>
            <w:rFonts w:ascii="Times New Roman" w:eastAsiaTheme="minorEastAsia" w:hAnsi="Times New Roman" w:cs="Times New Roman"/>
          </w:rPr>
          <w:t>和中国；在欧洲</w:t>
        </w:r>
        <w:r>
          <w:rPr>
            <w:rStyle w:val="NoneA"/>
            <w:rFonts w:ascii="Times New Roman" w:eastAsiaTheme="minorEastAsia" w:hAnsi="Times New Roman" w:cs="Times New Roman" w:hint="eastAsia"/>
          </w:rPr>
          <w:t>表现最好</w:t>
        </w:r>
        <w:r>
          <w:rPr>
            <w:rStyle w:val="NoneA"/>
            <w:rFonts w:ascii="Times New Roman" w:eastAsiaTheme="minorEastAsia" w:hAnsi="Times New Roman" w:cs="Times New Roman"/>
          </w:rPr>
          <w:t>的</w:t>
        </w:r>
        <w:r>
          <w:rPr>
            <w:rStyle w:val="NoneA"/>
            <w:rFonts w:ascii="Times New Roman" w:eastAsiaTheme="minorEastAsia" w:hAnsi="Times New Roman" w:cs="Times New Roman" w:hint="eastAsia"/>
          </w:rPr>
          <w:t>是</w:t>
        </w:r>
      </w:ins>
      <w:ins w:id="56" w:author="Bobo Moree" w:date="2016-05-15T16:29:00Z">
        <w:r>
          <w:rPr>
            <w:rStyle w:val="NoneA"/>
            <w:rFonts w:ascii="Times New Roman" w:eastAsiaTheme="minorEastAsia" w:hAnsi="Times New Roman" w:cs="Times New Roman" w:hint="eastAsia"/>
          </w:rPr>
          <w:t>意大利</w:t>
        </w:r>
        <w:r>
          <w:rPr>
            <w:rStyle w:val="NoneA"/>
            <w:rFonts w:ascii="Times New Roman" w:eastAsiaTheme="minorEastAsia" w:hAnsi="Times New Roman" w:cs="Times New Roman"/>
          </w:rPr>
          <w:t>、英国和德国。</w:t>
        </w:r>
        <w:r>
          <w:rPr>
            <w:rStyle w:val="NoneA"/>
            <w:rFonts w:ascii="Times New Roman" w:eastAsiaTheme="minorEastAsia" w:hAnsi="Times New Roman" w:cs="Times New Roman" w:hint="eastAsia"/>
          </w:rPr>
          <w:t>我们最</w:t>
        </w:r>
        <w:r>
          <w:rPr>
            <w:rStyle w:val="NoneA"/>
            <w:rFonts w:ascii="Times New Roman" w:eastAsiaTheme="minorEastAsia" w:hAnsi="Times New Roman" w:cs="Times New Roman"/>
          </w:rPr>
          <w:t>畅销的牌子</w:t>
        </w:r>
        <w:r>
          <w:rPr>
            <w:rStyle w:val="NoneA"/>
            <w:rFonts w:ascii="Times New Roman" w:eastAsiaTheme="minorEastAsia" w:hAnsi="Times New Roman" w:cs="Times New Roman" w:hint="eastAsia"/>
          </w:rPr>
          <w:t>要数</w:t>
        </w:r>
      </w:ins>
      <w:del w:id="57" w:author="Bobo Moree" w:date="2016-05-15T16:29:00Z">
        <w:r w:rsidR="00DE6AEA" w:rsidRPr="008A48FE" w:rsidDel="009B46E4">
          <w:rPr>
            <w:rStyle w:val="NoneA"/>
            <w:rFonts w:ascii="Times New Roman" w:hAnsi="Times New Roman" w:cs="Times New Roman"/>
            <w:rPrChange w:id="58" w:author="Bobo Moree" w:date="2016-05-14T15:27:00Z">
              <w:rPr>
                <w:rStyle w:val="NoneA"/>
              </w:rPr>
            </w:rPrChange>
          </w:rPr>
          <w:delText>Our strongest markets are the USA and</w:delText>
        </w:r>
        <w:r w:rsidR="00DE6AEA" w:rsidRPr="008A48FE" w:rsidDel="009B46E4">
          <w:rPr>
            <w:rStyle w:val="NoneA"/>
            <w:rFonts w:ascii="Times New Roman" w:hAnsi="Times New Roman" w:cs="Times New Roman"/>
            <w:lang w:val="de-DE"/>
            <w:rPrChange w:id="59" w:author="Bobo Moree" w:date="2016-05-14T15:27:00Z">
              <w:rPr>
                <w:rStyle w:val="NoneA"/>
                <w:lang w:val="de-DE"/>
              </w:rPr>
            </w:rPrChange>
          </w:rPr>
          <w:delText xml:space="preserve"> China</w:delText>
        </w:r>
        <w:r w:rsidR="00DE6AEA" w:rsidRPr="008A48FE" w:rsidDel="009B46E4">
          <w:rPr>
            <w:rStyle w:val="NoneA"/>
            <w:rFonts w:ascii="Times New Roman" w:hAnsi="Times New Roman" w:cs="Times New Roman"/>
            <w:rPrChange w:id="60" w:author="Bobo Moree" w:date="2016-05-14T15:27:00Z">
              <w:rPr>
                <w:rStyle w:val="NoneA"/>
              </w:rPr>
            </w:rPrChange>
          </w:rPr>
          <w:delText xml:space="preserve">; in Europe the best markets are Italy, the UK and Germany. Our bestsellers are </w:delText>
        </w:r>
      </w:del>
      <w:proofErr w:type="spellStart"/>
      <w:r w:rsidR="00DE6AEA" w:rsidRPr="008A48FE">
        <w:rPr>
          <w:rStyle w:val="NoneA"/>
          <w:rFonts w:ascii="Times New Roman" w:hAnsi="Times New Roman" w:cs="Times New Roman"/>
          <w:b/>
          <w:bCs/>
          <w:rPrChange w:id="61" w:author="Bobo Moree" w:date="2016-05-14T15:27:00Z">
            <w:rPr>
              <w:rStyle w:val="NoneA"/>
              <w:b/>
              <w:bCs/>
            </w:rPr>
          </w:rPrChange>
        </w:rPr>
        <w:t>Balmain</w:t>
      </w:r>
      <w:proofErr w:type="spellEnd"/>
      <w:ins w:id="62" w:author="Bobo Moree" w:date="2016-05-15T16:29:00Z">
        <w:r>
          <w:rPr>
            <w:rStyle w:val="NoneA"/>
            <w:rFonts w:ascii="Times New Roman" w:eastAsiaTheme="minorEastAsia" w:hAnsi="Times New Roman" w:cs="Times New Roman" w:hint="eastAsia"/>
          </w:rPr>
          <w:t>、</w:t>
        </w:r>
      </w:ins>
      <w:del w:id="63" w:author="Bobo Moree" w:date="2016-05-15T16:29:00Z">
        <w:r w:rsidR="00DE6AEA" w:rsidRPr="008A48FE" w:rsidDel="009B46E4">
          <w:rPr>
            <w:rStyle w:val="NoneA"/>
            <w:rFonts w:ascii="Times New Roman" w:hAnsi="Times New Roman" w:cs="Times New Roman"/>
            <w:rPrChange w:id="64" w:author="Bobo Moree" w:date="2016-05-14T15:27:00Z">
              <w:rPr>
                <w:rStyle w:val="NoneA"/>
              </w:rPr>
            </w:rPrChange>
          </w:rPr>
          <w:delText xml:space="preserve">, </w:delText>
        </w:r>
      </w:del>
      <w:r w:rsidR="00DE6AEA" w:rsidRPr="008A48FE">
        <w:rPr>
          <w:rStyle w:val="NoneA"/>
          <w:rFonts w:ascii="Times New Roman" w:hAnsi="Times New Roman" w:cs="Times New Roman"/>
          <w:b/>
          <w:bCs/>
          <w:rPrChange w:id="65" w:author="Bobo Moree" w:date="2016-05-14T15:27:00Z">
            <w:rPr>
              <w:rStyle w:val="NoneA"/>
              <w:b/>
              <w:bCs/>
            </w:rPr>
          </w:rPrChange>
        </w:rPr>
        <w:t xml:space="preserve">Dolce &amp; </w:t>
      </w:r>
      <w:proofErr w:type="spellStart"/>
      <w:r w:rsidR="00DE6AEA" w:rsidRPr="008A48FE">
        <w:rPr>
          <w:rStyle w:val="NoneA"/>
          <w:rFonts w:ascii="Times New Roman" w:hAnsi="Times New Roman" w:cs="Times New Roman"/>
          <w:b/>
          <w:bCs/>
          <w:rPrChange w:id="66" w:author="Bobo Moree" w:date="2016-05-14T15:27:00Z">
            <w:rPr>
              <w:rStyle w:val="NoneA"/>
              <w:b/>
              <w:bCs/>
            </w:rPr>
          </w:rPrChange>
        </w:rPr>
        <w:t>Gabbana</w:t>
      </w:r>
      <w:proofErr w:type="spellEnd"/>
      <w:ins w:id="67" w:author="Bobo Moree" w:date="2016-05-15T16:29:00Z">
        <w:r>
          <w:rPr>
            <w:rStyle w:val="NoneA"/>
            <w:rFonts w:ascii="Times New Roman" w:eastAsiaTheme="minorEastAsia" w:hAnsi="Times New Roman" w:cs="Times New Roman" w:hint="eastAsia"/>
          </w:rPr>
          <w:t>、</w:t>
        </w:r>
      </w:ins>
      <w:del w:id="68" w:author="Bobo Moree" w:date="2016-05-15T16:29:00Z">
        <w:r w:rsidR="00DE6AEA" w:rsidRPr="008A48FE" w:rsidDel="009B46E4">
          <w:rPr>
            <w:rStyle w:val="NoneA"/>
            <w:rFonts w:ascii="Times New Roman" w:hAnsi="Times New Roman" w:cs="Times New Roman"/>
            <w:rPrChange w:id="69" w:author="Bobo Moree" w:date="2016-05-14T15:27:00Z">
              <w:rPr>
                <w:rStyle w:val="NoneA"/>
              </w:rPr>
            </w:rPrChange>
          </w:rPr>
          <w:delText xml:space="preserve">, </w:delText>
        </w:r>
      </w:del>
      <w:r w:rsidR="00DE6AEA" w:rsidRPr="008A48FE">
        <w:rPr>
          <w:rStyle w:val="NoneA"/>
          <w:rFonts w:ascii="Times New Roman" w:hAnsi="Times New Roman" w:cs="Times New Roman"/>
          <w:b/>
          <w:bCs/>
          <w:rPrChange w:id="70" w:author="Bobo Moree" w:date="2016-05-14T15:27:00Z">
            <w:rPr>
              <w:rStyle w:val="NoneA"/>
              <w:b/>
              <w:bCs/>
            </w:rPr>
          </w:rPrChange>
        </w:rPr>
        <w:t>Gucci</w:t>
      </w:r>
      <w:ins w:id="71" w:author="Bobo Moree" w:date="2016-05-15T16:29:00Z">
        <w:r>
          <w:rPr>
            <w:rStyle w:val="NoneA"/>
            <w:rFonts w:ascii="Times New Roman" w:eastAsiaTheme="minorEastAsia" w:hAnsi="Times New Roman" w:cs="Times New Roman" w:hint="eastAsia"/>
          </w:rPr>
          <w:t>、</w:t>
        </w:r>
      </w:ins>
      <w:del w:id="72" w:author="Bobo Moree" w:date="2016-05-15T16:29:00Z">
        <w:r w:rsidR="00DE6AEA" w:rsidRPr="008A48FE" w:rsidDel="009B46E4">
          <w:rPr>
            <w:rStyle w:val="NoneA"/>
            <w:rFonts w:ascii="Times New Roman" w:hAnsi="Times New Roman" w:cs="Times New Roman"/>
            <w:rPrChange w:id="73" w:author="Bobo Moree" w:date="2016-05-14T15:27:00Z">
              <w:rPr>
                <w:rStyle w:val="NoneA"/>
              </w:rPr>
            </w:rPrChange>
          </w:rPr>
          <w:delText xml:space="preserve"> and </w:delText>
        </w:r>
      </w:del>
      <w:proofErr w:type="spellStart"/>
      <w:r w:rsidR="00DE6AEA" w:rsidRPr="008A48FE">
        <w:rPr>
          <w:rStyle w:val="NoneA"/>
          <w:rFonts w:ascii="Times New Roman" w:hAnsi="Times New Roman" w:cs="Times New Roman"/>
          <w:b/>
          <w:bCs/>
          <w:rPrChange w:id="74" w:author="Bobo Moree" w:date="2016-05-14T15:27:00Z">
            <w:rPr>
              <w:rStyle w:val="NoneA"/>
              <w:b/>
              <w:bCs/>
            </w:rPr>
          </w:rPrChange>
        </w:rPr>
        <w:t>Vetements</w:t>
      </w:r>
      <w:proofErr w:type="spellEnd"/>
      <w:ins w:id="75" w:author="Bobo Moree" w:date="2016-05-15T16:29:00Z">
        <w:r>
          <w:rPr>
            <w:rStyle w:val="NoneA"/>
            <w:rFonts w:ascii="Times New Roman" w:eastAsiaTheme="minorEastAsia" w:hAnsi="Times New Roman" w:cs="Times New Roman" w:hint="eastAsia"/>
          </w:rPr>
          <w:t>。我们</w:t>
        </w:r>
        <w:r>
          <w:rPr>
            <w:rStyle w:val="NoneA"/>
            <w:rFonts w:ascii="Times New Roman" w:eastAsiaTheme="minorEastAsia" w:hAnsi="Times New Roman" w:cs="Times New Roman"/>
          </w:rPr>
          <w:t>打算在新领域开发新业务，并</w:t>
        </w:r>
      </w:ins>
      <w:ins w:id="76" w:author="Bobo Moree" w:date="2016-05-15T16:30:00Z">
        <w:r>
          <w:rPr>
            <w:rStyle w:val="NoneA"/>
            <w:rFonts w:ascii="Times New Roman" w:eastAsiaTheme="minorEastAsia" w:hAnsi="Times New Roman" w:cs="Times New Roman"/>
          </w:rPr>
          <w:t>在</w:t>
        </w:r>
      </w:ins>
      <w:ins w:id="77" w:author="Bobo Moree" w:date="2016-05-15T16:31:00Z">
        <w:r>
          <w:rPr>
            <w:rStyle w:val="NoneA"/>
            <w:rFonts w:ascii="Times New Roman" w:eastAsiaTheme="minorEastAsia" w:hAnsi="Times New Roman" w:cs="Times New Roman" w:hint="eastAsia"/>
          </w:rPr>
          <w:t>世界</w:t>
        </w:r>
      </w:ins>
      <w:ins w:id="78" w:author="Bobo Moree" w:date="2016-05-15T16:30:00Z">
        <w:r>
          <w:rPr>
            <w:rStyle w:val="NoneA"/>
            <w:rFonts w:ascii="Times New Roman" w:eastAsiaTheme="minorEastAsia" w:hAnsi="Times New Roman" w:cs="Times New Roman"/>
          </w:rPr>
          <w:t>不同国家</w:t>
        </w:r>
        <w:r>
          <w:rPr>
            <w:rStyle w:val="NoneA"/>
            <w:rFonts w:ascii="Times New Roman" w:eastAsiaTheme="minorEastAsia" w:hAnsi="Times New Roman" w:cs="Times New Roman" w:hint="eastAsia"/>
          </w:rPr>
          <w:t>营建特殊</w:t>
        </w:r>
        <w:r>
          <w:rPr>
            <w:rStyle w:val="NoneA"/>
            <w:rFonts w:ascii="Times New Roman" w:eastAsiaTheme="minorEastAsia" w:hAnsi="Times New Roman" w:cs="Times New Roman"/>
          </w:rPr>
          <w:t>的推广项目</w:t>
        </w:r>
      </w:ins>
      <w:ins w:id="79" w:author="Bobo Moree" w:date="2016-05-15T16:31:00Z">
        <w:r>
          <w:rPr>
            <w:rStyle w:val="NoneA"/>
            <w:rFonts w:ascii="Times New Roman" w:eastAsiaTheme="minorEastAsia" w:hAnsi="Times New Roman" w:cs="Times New Roman" w:hint="eastAsia"/>
          </w:rPr>
          <w:t>，</w:t>
        </w:r>
        <w:r>
          <w:rPr>
            <w:rStyle w:val="NoneA"/>
            <w:rFonts w:ascii="Times New Roman" w:eastAsiaTheme="minorEastAsia" w:hAnsi="Times New Roman" w:cs="Times New Roman"/>
          </w:rPr>
          <w:t>以为顾客提供尊属的品牌体验。</w:t>
        </w:r>
      </w:ins>
      <w:del w:id="80" w:author="Bobo Moree" w:date="2016-05-15T16:29:00Z">
        <w:r w:rsidR="00DE6AEA" w:rsidRPr="008A48FE" w:rsidDel="009B46E4">
          <w:rPr>
            <w:rStyle w:val="NoneA"/>
            <w:rFonts w:ascii="Times New Roman" w:hAnsi="Times New Roman" w:cs="Times New Roman"/>
            <w:rPrChange w:id="81" w:author="Bobo Moree" w:date="2016-05-14T15:27:00Z">
              <w:rPr>
                <w:rStyle w:val="NoneA"/>
              </w:rPr>
            </w:rPrChange>
          </w:rPr>
          <w:delText>.</w:delText>
        </w:r>
      </w:del>
      <w:del w:id="82" w:author="Bobo Moree" w:date="2016-05-15T16:31:00Z">
        <w:r w:rsidR="00DE6AEA" w:rsidRPr="008A48FE" w:rsidDel="009B46E4">
          <w:rPr>
            <w:rStyle w:val="NoneA"/>
            <w:rFonts w:ascii="Times New Roman" w:hAnsi="Times New Roman" w:cs="Times New Roman"/>
            <w:rPrChange w:id="83" w:author="Bobo Moree" w:date="2016-05-14T15:27:00Z">
              <w:rPr>
                <w:rStyle w:val="NoneA"/>
              </w:rPr>
            </w:rPrChange>
          </w:rPr>
          <w:delText xml:space="preserve"> We are planning to open the business to new fields, and create special projects in different countries worldwide to offer to our customers an exclusive brand experience to our customers.</w:delText>
        </w:r>
        <w:r w:rsidR="00DE6AEA" w:rsidRPr="008A48FE" w:rsidDel="009B46E4">
          <w:rPr>
            <w:rStyle w:val="NoneA"/>
            <w:rFonts w:ascii="Times New Roman" w:hAnsi="Times New Roman" w:cs="Times New Roman"/>
            <w:lang w:val="it-IT"/>
            <w:rPrChange w:id="84" w:author="Bobo Moree" w:date="2016-05-14T15:27:00Z">
              <w:rPr>
                <w:rStyle w:val="NoneA"/>
                <w:lang w:val="it-IT"/>
              </w:rPr>
            </w:rPrChange>
          </w:rPr>
          <w:delText> </w:delText>
        </w:r>
      </w:del>
    </w:p>
    <w:p w:rsidR="00AF5F6E" w:rsidRPr="008A48FE" w:rsidRDefault="00AF5F6E">
      <w:pPr>
        <w:pStyle w:val="Body"/>
        <w:widowControl w:val="0"/>
        <w:spacing w:after="200"/>
        <w:rPr>
          <w:rFonts w:ascii="Times New Roman" w:eastAsia="Times New Roman" w:hAnsi="Times New Roman" w:cs="Times New Roman"/>
          <w:b/>
          <w:bCs/>
        </w:rPr>
      </w:pPr>
    </w:p>
    <w:p w:rsidR="00AF5F6E" w:rsidRPr="008A48FE" w:rsidRDefault="00DE6AEA">
      <w:pPr>
        <w:pStyle w:val="Body"/>
        <w:widowControl w:val="0"/>
        <w:spacing w:after="200"/>
        <w:rPr>
          <w:rStyle w:val="NoneA"/>
          <w:rFonts w:ascii="Times New Roman" w:hAnsi="Times New Roman" w:cs="Times New Roman"/>
          <w:b/>
          <w:bCs/>
          <w:rPrChange w:id="85" w:author="Bobo Moree" w:date="2016-05-14T15:27:00Z">
            <w:rPr>
              <w:rStyle w:val="NoneA"/>
              <w:b/>
              <w:bCs/>
            </w:rPr>
          </w:rPrChange>
        </w:rPr>
      </w:pPr>
      <w:proofErr w:type="spellStart"/>
      <w:r w:rsidRPr="008A48FE">
        <w:rPr>
          <w:rStyle w:val="NoneA"/>
          <w:rFonts w:ascii="Times New Roman" w:hAnsi="Times New Roman" w:cs="Times New Roman"/>
          <w:b/>
          <w:bCs/>
          <w:rPrChange w:id="86" w:author="Bobo Moree" w:date="2016-05-14T15:27:00Z">
            <w:rPr>
              <w:rStyle w:val="NoneA"/>
              <w:b/>
              <w:bCs/>
            </w:rPr>
          </w:rPrChange>
        </w:rPr>
        <w:t>Tiziana</w:t>
      </w:r>
      <w:proofErr w:type="spellEnd"/>
      <w:r w:rsidRPr="008A48FE">
        <w:rPr>
          <w:rStyle w:val="NoneA"/>
          <w:rFonts w:ascii="Times New Roman" w:hAnsi="Times New Roman" w:cs="Times New Roman"/>
          <w:b/>
          <w:bCs/>
          <w:rPrChange w:id="87" w:author="Bobo Moree" w:date="2016-05-14T15:27:00Z">
            <w:rPr>
              <w:rStyle w:val="NoneA"/>
              <w:b/>
              <w:bCs/>
            </w:rPr>
          </w:rPrChange>
        </w:rPr>
        <w:t xml:space="preserve"> </w:t>
      </w:r>
      <w:proofErr w:type="spellStart"/>
      <w:r w:rsidRPr="008A48FE">
        <w:rPr>
          <w:rStyle w:val="NoneA"/>
          <w:rFonts w:ascii="Times New Roman" w:hAnsi="Times New Roman" w:cs="Times New Roman"/>
          <w:b/>
          <w:bCs/>
          <w:rPrChange w:id="88" w:author="Bobo Moree" w:date="2016-05-14T15:27:00Z">
            <w:rPr>
              <w:rStyle w:val="NoneA"/>
              <w:b/>
              <w:bCs/>
            </w:rPr>
          </w:rPrChange>
        </w:rPr>
        <w:t>Fausti</w:t>
      </w:r>
      <w:proofErr w:type="spellEnd"/>
      <w:ins w:id="89" w:author="Bobo Moree" w:date="2016-05-15T16:32:00Z">
        <w:r w:rsidR="008536C8">
          <w:rPr>
            <w:rStyle w:val="NoneA"/>
            <w:rFonts w:ascii="Times New Roman" w:eastAsiaTheme="minorEastAsia" w:hAnsi="Times New Roman" w:cs="Times New Roman" w:hint="eastAsia"/>
            <w:b/>
            <w:bCs/>
          </w:rPr>
          <w:t>，</w:t>
        </w:r>
      </w:ins>
      <w:del w:id="90" w:author="Bobo Moree" w:date="2016-05-15T16:32:00Z">
        <w:r w:rsidRPr="008A48FE" w:rsidDel="008536C8">
          <w:rPr>
            <w:rStyle w:val="NoneA"/>
            <w:rFonts w:ascii="Times New Roman" w:hAnsi="Times New Roman" w:cs="Times New Roman"/>
            <w:b/>
            <w:bCs/>
            <w:rPrChange w:id="91" w:author="Bobo Moree" w:date="2016-05-14T15:27:00Z">
              <w:rPr>
                <w:rStyle w:val="NoneA"/>
                <w:b/>
                <w:bCs/>
              </w:rPr>
            </w:rPrChange>
          </w:rPr>
          <w:delText xml:space="preserve">, </w:delText>
        </w:r>
        <w:r w:rsidRPr="008A48FE" w:rsidDel="008536C8">
          <w:rPr>
            <w:rStyle w:val="NoneA"/>
            <w:rFonts w:ascii="Times New Roman" w:hAnsi="Times New Roman" w:cs="Times New Roman"/>
            <w:b/>
            <w:bCs/>
            <w:lang w:val="it-IT"/>
            <w:rPrChange w:id="92" w:author="Bobo Moree" w:date="2016-05-14T15:27:00Z">
              <w:rPr>
                <w:rStyle w:val="NoneA"/>
                <w:b/>
                <w:bCs/>
                <w:lang w:val="it-IT"/>
              </w:rPr>
            </w:rPrChange>
          </w:rPr>
          <w:delText xml:space="preserve">Owner, </w:delText>
        </w:r>
      </w:del>
      <w:r w:rsidRPr="008A48FE">
        <w:rPr>
          <w:rStyle w:val="NoneA"/>
          <w:rFonts w:ascii="Times New Roman" w:hAnsi="Times New Roman" w:cs="Times New Roman"/>
          <w:b/>
          <w:bCs/>
          <w:lang w:val="it-IT"/>
          <w:rPrChange w:id="93" w:author="Bobo Moree" w:date="2016-05-14T15:27:00Z">
            <w:rPr>
              <w:rStyle w:val="NoneA"/>
              <w:b/>
              <w:bCs/>
              <w:lang w:val="it-IT"/>
            </w:rPr>
          </w:rPrChange>
        </w:rPr>
        <w:t>Tiziana Fausti</w:t>
      </w:r>
      <w:ins w:id="94" w:author="Bobo Moree" w:date="2016-05-15T16:32:00Z">
        <w:r w:rsidR="008536C8">
          <w:rPr>
            <w:rStyle w:val="NoneA"/>
            <w:rFonts w:ascii="Times New Roman" w:eastAsiaTheme="minorEastAsia" w:hAnsi="Times New Roman" w:cs="Times New Roman" w:hint="eastAsia"/>
            <w:b/>
            <w:bCs/>
            <w:lang w:val="it-IT"/>
          </w:rPr>
          <w:t>拥有者</w:t>
        </w:r>
      </w:ins>
      <w:del w:id="95" w:author="Bobo Moree" w:date="2016-05-15T16:32:00Z">
        <w:r w:rsidRPr="008A48FE" w:rsidDel="008536C8">
          <w:rPr>
            <w:rStyle w:val="NoneA"/>
            <w:rFonts w:ascii="Times New Roman" w:hAnsi="Times New Roman" w:cs="Times New Roman"/>
            <w:b/>
            <w:bCs/>
            <w:rPrChange w:id="96" w:author="Bobo Moree" w:date="2016-05-14T15:27:00Z">
              <w:rPr>
                <w:rStyle w:val="NoneA"/>
                <w:b/>
                <w:bCs/>
              </w:rPr>
            </w:rPrChange>
          </w:rPr>
          <w:delText>,</w:delText>
        </w:r>
      </w:del>
      <w:ins w:id="97" w:author="Bobo Moree" w:date="2016-05-15T16:32:00Z">
        <w:r w:rsidR="008536C8">
          <w:rPr>
            <w:rStyle w:val="NoneA"/>
            <w:rFonts w:ascii="Times New Roman" w:eastAsiaTheme="minorEastAsia" w:hAnsi="Times New Roman" w:cs="Times New Roman" w:hint="eastAsia"/>
            <w:b/>
            <w:bCs/>
          </w:rPr>
          <w:t>，</w:t>
        </w:r>
      </w:ins>
      <w:del w:id="98" w:author="Bobo Moree" w:date="2016-05-15T16:32:00Z">
        <w:r w:rsidRPr="008A48FE" w:rsidDel="008536C8">
          <w:rPr>
            <w:rStyle w:val="NoneA"/>
            <w:rFonts w:ascii="Times New Roman" w:hAnsi="Times New Roman" w:cs="Times New Roman"/>
            <w:b/>
            <w:bCs/>
            <w:rPrChange w:id="99" w:author="Bobo Moree" w:date="2016-05-14T15:27:00Z">
              <w:rPr>
                <w:rStyle w:val="NoneA"/>
                <w:b/>
                <w:bCs/>
              </w:rPr>
            </w:rPrChange>
          </w:rPr>
          <w:delText xml:space="preserve"> </w:delText>
        </w:r>
      </w:del>
      <w:r w:rsidRPr="008A48FE">
        <w:rPr>
          <w:rStyle w:val="Hyperlink0"/>
          <w:rFonts w:ascii="Times New Roman" w:hAnsi="Times New Roman" w:cs="Times New Roman"/>
          <w:rPrChange w:id="100" w:author="Bobo Moree" w:date="2016-05-14T15:27:00Z">
            <w:rPr/>
          </w:rPrChange>
        </w:rPr>
        <w:fldChar w:fldCharType="begin"/>
      </w:r>
      <w:r w:rsidRPr="008A48FE">
        <w:rPr>
          <w:rStyle w:val="Hyperlink0"/>
          <w:rFonts w:ascii="Times New Roman" w:hAnsi="Times New Roman" w:cs="Times New Roman"/>
          <w:rPrChange w:id="101" w:author="Bobo Moree" w:date="2016-05-14T15:27:00Z">
            <w:rPr>
              <w:rStyle w:val="Hyperlink0"/>
            </w:rPr>
          </w:rPrChange>
        </w:rPr>
        <w:instrText xml:space="preserve"> HYPERLINK "http://www.tizianafausti.com"</w:instrText>
      </w:r>
      <w:r w:rsidRPr="008A48FE">
        <w:rPr>
          <w:rStyle w:val="Hyperlink0"/>
          <w:rFonts w:ascii="Times New Roman" w:hAnsi="Times New Roman" w:cs="Times New Roman"/>
          <w:rPrChange w:id="102" w:author="Bobo Moree" w:date="2016-05-14T15:27:00Z">
            <w:rPr/>
          </w:rPrChange>
        </w:rPr>
        <w:fldChar w:fldCharType="separate"/>
      </w:r>
      <w:r w:rsidRPr="008A48FE">
        <w:rPr>
          <w:rStyle w:val="Hyperlink0"/>
          <w:rFonts w:ascii="Times New Roman" w:hAnsi="Times New Roman" w:cs="Times New Roman"/>
          <w:rPrChange w:id="103" w:author="Bobo Moree" w:date="2016-05-14T15:27:00Z">
            <w:rPr>
              <w:rStyle w:val="Hyperlink0"/>
            </w:rPr>
          </w:rPrChange>
        </w:rPr>
        <w:t>www.tizianafausti.com</w:t>
      </w:r>
      <w:r w:rsidRPr="008A48FE">
        <w:rPr>
          <w:rFonts w:ascii="Times New Roman" w:hAnsi="Times New Roman" w:cs="Times New Roman"/>
          <w:rPrChange w:id="104" w:author="Bobo Moree" w:date="2016-05-14T15:27:00Z">
            <w:rPr/>
          </w:rPrChange>
        </w:rPr>
        <w:fldChar w:fldCharType="end"/>
      </w:r>
      <w:r w:rsidRPr="008A48FE">
        <w:rPr>
          <w:rStyle w:val="NoneA"/>
          <w:rFonts w:ascii="Times New Roman" w:hAnsi="Times New Roman" w:cs="Times New Roman"/>
          <w:b/>
          <w:bCs/>
          <w:rPrChange w:id="105" w:author="Bobo Moree" w:date="2016-05-14T15:27:00Z">
            <w:rPr>
              <w:rStyle w:val="NoneA"/>
              <w:b/>
              <w:bCs/>
            </w:rPr>
          </w:rPrChange>
        </w:rPr>
        <w:t xml:space="preserve"> </w:t>
      </w:r>
    </w:p>
    <w:p w:rsidR="00AF5F6E" w:rsidRPr="008A48FE" w:rsidRDefault="00F13016">
      <w:pPr>
        <w:pStyle w:val="Body"/>
        <w:widowControl w:val="0"/>
        <w:spacing w:after="200"/>
        <w:rPr>
          <w:rStyle w:val="NoneA"/>
          <w:rFonts w:ascii="Times New Roman" w:hAnsi="Times New Roman" w:cs="Times New Roman"/>
          <w:rPrChange w:id="106" w:author="Bobo Moree" w:date="2016-05-14T15:27:00Z">
            <w:rPr>
              <w:rStyle w:val="NoneA"/>
            </w:rPr>
          </w:rPrChange>
        </w:rPr>
      </w:pPr>
      <w:ins w:id="107" w:author="Bobo Moree" w:date="2016-05-16T00:26:00Z">
        <w:r>
          <w:rPr>
            <w:rStyle w:val="NoneA"/>
            <w:rFonts w:ascii="Times New Roman" w:eastAsiaTheme="minorEastAsia" w:hAnsi="Times New Roman" w:cs="Times New Roman" w:hint="eastAsia"/>
          </w:rPr>
          <w:t>网上零售</w:t>
        </w:r>
      </w:ins>
      <w:ins w:id="108" w:author="Bobo Moree" w:date="2016-05-16T00:31:00Z">
        <w:r>
          <w:rPr>
            <w:rStyle w:val="NoneA"/>
            <w:rFonts w:ascii="Times New Roman" w:eastAsiaTheme="minorEastAsia" w:hAnsi="Times New Roman" w:cs="Times New Roman" w:hint="eastAsia"/>
          </w:rPr>
          <w:t>是</w:t>
        </w:r>
        <w:r>
          <w:rPr>
            <w:rStyle w:val="NoneA"/>
            <w:rFonts w:ascii="Times New Roman" w:eastAsiaTheme="minorEastAsia" w:hAnsi="Times New Roman" w:cs="Times New Roman"/>
          </w:rPr>
          <w:t>实体店</w:t>
        </w:r>
      </w:ins>
      <w:ins w:id="109" w:author="Bobo Moree" w:date="2016-05-16T00:32:00Z">
        <w:r>
          <w:rPr>
            <w:rStyle w:val="NoneA"/>
            <w:rFonts w:ascii="Times New Roman" w:eastAsiaTheme="minorEastAsia" w:hAnsi="Times New Roman" w:cs="Times New Roman" w:hint="eastAsia"/>
          </w:rPr>
          <w:t>必需</w:t>
        </w:r>
        <w:r>
          <w:rPr>
            <w:rStyle w:val="NoneA"/>
            <w:rFonts w:ascii="Times New Roman" w:eastAsiaTheme="minorEastAsia" w:hAnsi="Times New Roman" w:cs="Times New Roman"/>
          </w:rPr>
          <w:t>而又</w:t>
        </w:r>
        <w:r>
          <w:rPr>
            <w:rStyle w:val="NoneA"/>
            <w:rFonts w:ascii="Times New Roman" w:eastAsiaTheme="minorEastAsia" w:hAnsi="Times New Roman" w:cs="Times New Roman" w:hint="eastAsia"/>
          </w:rPr>
          <w:t>极为</w:t>
        </w:r>
        <w:r>
          <w:rPr>
            <w:rStyle w:val="NoneA"/>
            <w:rFonts w:ascii="Times New Roman" w:eastAsiaTheme="minorEastAsia" w:hAnsi="Times New Roman" w:cs="Times New Roman"/>
          </w:rPr>
          <w:t>重要的辅助</w:t>
        </w:r>
      </w:ins>
      <w:ins w:id="110" w:author="Bobo Moree" w:date="2016-05-16T00:34:00Z">
        <w:r>
          <w:rPr>
            <w:rStyle w:val="NoneA"/>
            <w:rFonts w:ascii="Times New Roman" w:eastAsiaTheme="minorEastAsia" w:hAnsi="Times New Roman" w:cs="Times New Roman" w:hint="eastAsia"/>
          </w:rPr>
          <w:t>手腕</w:t>
        </w:r>
        <w:r>
          <w:rPr>
            <w:rStyle w:val="NoneA"/>
            <w:rFonts w:ascii="Times New Roman" w:eastAsiaTheme="minorEastAsia" w:hAnsi="Times New Roman" w:cs="Times New Roman"/>
          </w:rPr>
          <w:t>。</w:t>
        </w:r>
        <w:r>
          <w:rPr>
            <w:rStyle w:val="NoneA"/>
            <w:rFonts w:ascii="Times New Roman" w:eastAsiaTheme="minorEastAsia" w:hAnsi="Times New Roman" w:cs="Times New Roman" w:hint="eastAsia"/>
          </w:rPr>
          <w:t>互联网是</w:t>
        </w:r>
        <w:r>
          <w:rPr>
            <w:rStyle w:val="NoneA"/>
            <w:rFonts w:ascii="Times New Roman" w:eastAsiaTheme="minorEastAsia" w:hAnsi="Times New Roman" w:cs="Times New Roman"/>
          </w:rPr>
          <w:t>沟通的一种方式，而且不断在演变，让我们</w:t>
        </w:r>
      </w:ins>
      <w:ins w:id="111" w:author="Bobo Moree" w:date="2016-05-16T00:35:00Z">
        <w:r>
          <w:rPr>
            <w:rStyle w:val="NoneA"/>
            <w:rFonts w:ascii="Times New Roman" w:eastAsiaTheme="minorEastAsia" w:hAnsi="Times New Roman" w:cs="Times New Roman"/>
          </w:rPr>
          <w:t>不受</w:t>
        </w:r>
        <w:r>
          <w:rPr>
            <w:rStyle w:val="NoneA"/>
            <w:rFonts w:ascii="Times New Roman" w:eastAsiaTheme="minorEastAsia" w:hAnsi="Times New Roman" w:cs="Times New Roman" w:hint="eastAsia"/>
          </w:rPr>
          <w:t>地域</w:t>
        </w:r>
        <w:r>
          <w:rPr>
            <w:rStyle w:val="NoneA"/>
            <w:rFonts w:ascii="Times New Roman" w:eastAsiaTheme="minorEastAsia" w:hAnsi="Times New Roman" w:cs="Times New Roman"/>
          </w:rPr>
          <w:t>和时间限制便可通达世界。</w:t>
        </w:r>
        <w:r>
          <w:rPr>
            <w:rStyle w:val="NoneA"/>
            <w:rFonts w:ascii="Times New Roman" w:eastAsiaTheme="minorEastAsia" w:hAnsi="Times New Roman" w:cs="Times New Roman" w:hint="eastAsia"/>
          </w:rPr>
          <w:t>我们必须</w:t>
        </w:r>
      </w:ins>
      <w:ins w:id="112" w:author="Bobo Moree" w:date="2016-05-16T00:36:00Z">
        <w:r>
          <w:rPr>
            <w:rStyle w:val="NoneA"/>
            <w:rFonts w:ascii="Times New Roman" w:eastAsiaTheme="minorEastAsia" w:hAnsi="Times New Roman" w:cs="Times New Roman" w:hint="eastAsia"/>
          </w:rPr>
          <w:t>跟</w:t>
        </w:r>
        <w:r>
          <w:rPr>
            <w:rStyle w:val="NoneA"/>
            <w:rFonts w:ascii="Times New Roman" w:eastAsiaTheme="minorEastAsia" w:hAnsi="Times New Roman" w:cs="Times New Roman"/>
          </w:rPr>
          <w:t>上</w:t>
        </w:r>
        <w:r w:rsidR="006E6F45">
          <w:rPr>
            <w:rStyle w:val="NoneA"/>
            <w:rFonts w:ascii="Times New Roman" w:eastAsiaTheme="minorEastAsia" w:hAnsi="Times New Roman" w:cs="Times New Roman" w:hint="eastAsia"/>
          </w:rPr>
          <w:t>如今</w:t>
        </w:r>
        <w:r w:rsidR="006E6F45">
          <w:rPr>
            <w:rStyle w:val="NoneA"/>
            <w:rFonts w:ascii="Times New Roman" w:eastAsiaTheme="minorEastAsia" w:hAnsi="Times New Roman" w:cs="Times New Roman"/>
          </w:rPr>
          <w:t>已涉及</w:t>
        </w:r>
        <w:r w:rsidR="006E6F45">
          <w:rPr>
            <w:rStyle w:val="NoneA"/>
            <w:rFonts w:ascii="Times New Roman" w:eastAsiaTheme="minorEastAsia" w:hAnsi="Times New Roman" w:cs="Times New Roman" w:hint="eastAsia"/>
          </w:rPr>
          <w:t>移动</w:t>
        </w:r>
        <w:r w:rsidR="006E6F45">
          <w:rPr>
            <w:rStyle w:val="NoneA"/>
            <w:rFonts w:ascii="Times New Roman" w:eastAsiaTheme="minorEastAsia" w:hAnsi="Times New Roman" w:cs="Times New Roman"/>
          </w:rPr>
          <w:t>手机</w:t>
        </w:r>
        <w:r w:rsidR="006E6F45">
          <w:rPr>
            <w:rStyle w:val="NoneA"/>
            <w:rFonts w:ascii="Times New Roman" w:eastAsiaTheme="minorEastAsia" w:hAnsi="Times New Roman" w:cs="Times New Roman" w:hint="eastAsia"/>
          </w:rPr>
          <w:t>、</w:t>
        </w:r>
        <w:r w:rsidR="006E6F45">
          <w:rPr>
            <w:rStyle w:val="NoneA"/>
            <w:rFonts w:ascii="Times New Roman" w:eastAsiaTheme="minorEastAsia" w:hAnsi="Times New Roman" w:cs="Times New Roman"/>
          </w:rPr>
          <w:t>平板电脑以及新生互动平台</w:t>
        </w:r>
      </w:ins>
      <w:ins w:id="113" w:author="Bobo Moree" w:date="2016-05-16T00:37:00Z">
        <w:r w:rsidR="006E6F45">
          <w:rPr>
            <w:rStyle w:val="NoneA"/>
            <w:rFonts w:ascii="Times New Roman" w:eastAsiaTheme="minorEastAsia" w:hAnsi="Times New Roman" w:cs="Times New Roman" w:hint="eastAsia"/>
          </w:rPr>
          <w:t>这些</w:t>
        </w:r>
        <w:r w:rsidR="006E6F45">
          <w:rPr>
            <w:rStyle w:val="NoneA"/>
            <w:rFonts w:ascii="Times New Roman" w:eastAsiaTheme="minorEastAsia" w:hAnsi="Times New Roman" w:cs="Times New Roman"/>
          </w:rPr>
          <w:t>不断会</w:t>
        </w:r>
        <w:r w:rsidR="006E6F45">
          <w:rPr>
            <w:rStyle w:val="NoneA"/>
            <w:rFonts w:ascii="Times New Roman" w:eastAsiaTheme="minorEastAsia" w:hAnsi="Times New Roman" w:cs="Times New Roman" w:hint="eastAsia"/>
          </w:rPr>
          <w:t>产生</w:t>
        </w:r>
        <w:r w:rsidR="006E6F45">
          <w:rPr>
            <w:rStyle w:val="NoneA"/>
            <w:rFonts w:ascii="Times New Roman" w:eastAsiaTheme="minorEastAsia" w:hAnsi="Times New Roman" w:cs="Times New Roman"/>
          </w:rPr>
          <w:t>互交的网上购物</w:t>
        </w:r>
      </w:ins>
      <w:ins w:id="114" w:author="Bobo Moree" w:date="2016-05-16T00:38:00Z">
        <w:r w:rsidR="006E6F45">
          <w:rPr>
            <w:rStyle w:val="NoneA"/>
            <w:rFonts w:ascii="Times New Roman" w:eastAsiaTheme="minorEastAsia" w:hAnsi="Times New Roman" w:cs="Times New Roman" w:hint="eastAsia"/>
          </w:rPr>
          <w:t>门径</w:t>
        </w:r>
      </w:ins>
      <w:ins w:id="115" w:author="Bobo Moree" w:date="2016-05-16T00:37:00Z">
        <w:r w:rsidR="006E6F45">
          <w:rPr>
            <w:rStyle w:val="NoneA"/>
            <w:rFonts w:ascii="Times New Roman" w:eastAsiaTheme="minorEastAsia" w:hAnsi="Times New Roman" w:cs="Times New Roman"/>
          </w:rPr>
          <w:t>。</w:t>
        </w:r>
      </w:ins>
      <w:del w:id="116" w:author="Bobo Moree" w:date="2016-05-16T00:38:00Z">
        <w:r w:rsidR="00DE6AEA" w:rsidRPr="008A48FE" w:rsidDel="006E6F45">
          <w:rPr>
            <w:rStyle w:val="NoneA"/>
            <w:rFonts w:ascii="Times New Roman" w:hAnsi="Times New Roman" w:cs="Times New Roman"/>
            <w:rPrChange w:id="117" w:author="Bobo Moree" w:date="2016-05-14T15:27:00Z">
              <w:rPr>
                <w:rStyle w:val="NoneA"/>
              </w:rPr>
            </w:rPrChange>
          </w:rPr>
          <w:delText>Online retail is an essential and vital instrument to support</w:delText>
        </w:r>
        <w:r w:rsidR="00DE6AEA" w:rsidRPr="008A48FE" w:rsidDel="006E6F45">
          <w:rPr>
            <w:rStyle w:val="NoneA"/>
            <w:rFonts w:ascii="Times New Roman" w:hAnsi="Times New Roman" w:cs="Times New Roman"/>
            <w:lang w:val="it-IT"/>
            <w:rPrChange w:id="118" w:author="Bobo Moree" w:date="2016-05-14T15:27:00Z">
              <w:rPr>
                <w:rStyle w:val="NoneA"/>
                <w:lang w:val="it-IT"/>
              </w:rPr>
            </w:rPrChange>
          </w:rPr>
          <w:delText> </w:delText>
        </w:r>
        <w:r w:rsidR="00DE6AEA" w:rsidRPr="008A48FE" w:rsidDel="006E6F45">
          <w:rPr>
            <w:rStyle w:val="NoneA"/>
            <w:rFonts w:ascii="Times New Roman" w:hAnsi="Times New Roman" w:cs="Times New Roman"/>
            <w:rPrChange w:id="119" w:author="Bobo Moree" w:date="2016-05-14T15:27:00Z">
              <w:rPr>
                <w:rStyle w:val="NoneA"/>
              </w:rPr>
            </w:rPrChange>
          </w:rPr>
          <w:delText>the physical store. Internet is a means of communication in constant evolution that allows us to reach out to the world without any space-time limit. We must keep up with the new ways of shopping online that today involves mobile phones, tablets and new interactive platforms that are always interconnected.</w:delText>
        </w:r>
      </w:del>
    </w:p>
    <w:p w:rsidR="00AF5F6E" w:rsidRPr="008A48FE" w:rsidRDefault="006E6F45">
      <w:pPr>
        <w:pStyle w:val="Body"/>
        <w:widowControl w:val="0"/>
        <w:spacing w:after="200"/>
        <w:rPr>
          <w:rStyle w:val="NoneA"/>
          <w:rFonts w:ascii="Times New Roman" w:hAnsi="Times New Roman" w:cs="Times New Roman"/>
          <w:rPrChange w:id="120" w:author="Bobo Moree" w:date="2016-05-14T15:27:00Z">
            <w:rPr>
              <w:rStyle w:val="NoneA"/>
            </w:rPr>
          </w:rPrChange>
        </w:rPr>
      </w:pPr>
      <w:ins w:id="121" w:author="Bobo Moree" w:date="2016-05-16T00:38:00Z">
        <w:r>
          <w:rPr>
            <w:rStyle w:val="NoneA"/>
            <w:rFonts w:ascii="Times New Roman" w:eastAsiaTheme="minorEastAsia" w:hAnsi="Times New Roman" w:cs="Times New Roman" w:hint="eastAsia"/>
          </w:rPr>
          <w:t>我们业务</w:t>
        </w:r>
        <w:r>
          <w:rPr>
            <w:rStyle w:val="NoneA"/>
            <w:rFonts w:ascii="Times New Roman" w:eastAsiaTheme="minorEastAsia" w:hAnsi="Times New Roman" w:cs="Times New Roman"/>
          </w:rPr>
          <w:t>表现</w:t>
        </w:r>
      </w:ins>
      <w:ins w:id="122" w:author="Bobo Moree" w:date="2016-05-16T00:39:00Z">
        <w:r>
          <w:rPr>
            <w:rStyle w:val="NoneA"/>
            <w:rFonts w:ascii="Times New Roman" w:eastAsiaTheme="minorEastAsia" w:hAnsi="Times New Roman" w:cs="Times New Roman"/>
          </w:rPr>
          <w:t>最好的国家是美国、</w:t>
        </w:r>
        <w:r>
          <w:rPr>
            <w:rStyle w:val="NoneA"/>
            <w:rFonts w:ascii="Times New Roman" w:eastAsiaTheme="minorEastAsia" w:hAnsi="Times New Roman" w:cs="Times New Roman" w:hint="eastAsia"/>
          </w:rPr>
          <w:t>英国</w:t>
        </w:r>
        <w:r>
          <w:rPr>
            <w:rStyle w:val="NoneA"/>
            <w:rFonts w:ascii="Times New Roman" w:eastAsiaTheme="minorEastAsia" w:hAnsi="Times New Roman" w:cs="Times New Roman"/>
          </w:rPr>
          <w:t>、澳洲，还有</w:t>
        </w:r>
        <w:r>
          <w:rPr>
            <w:rStyle w:val="NoneA"/>
            <w:rFonts w:ascii="Times New Roman" w:eastAsiaTheme="minorEastAsia" w:hAnsi="Times New Roman" w:cs="Times New Roman" w:hint="eastAsia"/>
          </w:rPr>
          <w:t>各</w:t>
        </w:r>
        <w:r>
          <w:rPr>
            <w:rStyle w:val="NoneA"/>
            <w:rFonts w:ascii="Times New Roman" w:eastAsiaTheme="minorEastAsia" w:hAnsi="Times New Roman" w:cs="Times New Roman"/>
          </w:rPr>
          <w:t>发达</w:t>
        </w:r>
        <w:r>
          <w:rPr>
            <w:rStyle w:val="NoneA"/>
            <w:rFonts w:ascii="Times New Roman" w:eastAsiaTheme="minorEastAsia" w:hAnsi="Times New Roman" w:cs="Times New Roman" w:hint="eastAsia"/>
          </w:rPr>
          <w:t>亚洲</w:t>
        </w:r>
        <w:r>
          <w:rPr>
            <w:rStyle w:val="NoneA"/>
            <w:rFonts w:ascii="Times New Roman" w:eastAsiaTheme="minorEastAsia" w:hAnsi="Times New Roman" w:cs="Times New Roman"/>
          </w:rPr>
          <w:t>国家，这些地方对最新潮势</w:t>
        </w:r>
      </w:ins>
      <w:ins w:id="123" w:author="Bobo Moree" w:date="2016-05-16T00:40:00Z">
        <w:r>
          <w:rPr>
            <w:rStyle w:val="NoneA"/>
            <w:rFonts w:ascii="Times New Roman" w:eastAsiaTheme="minorEastAsia" w:hAnsi="Times New Roman" w:cs="Times New Roman" w:hint="eastAsia"/>
          </w:rPr>
          <w:t>特别</w:t>
        </w:r>
        <w:r>
          <w:rPr>
            <w:rStyle w:val="NoneA"/>
            <w:rFonts w:ascii="Times New Roman" w:eastAsiaTheme="minorEastAsia" w:hAnsi="Times New Roman" w:cs="Times New Roman"/>
          </w:rPr>
          <w:t>留心。</w:t>
        </w:r>
      </w:ins>
      <w:ins w:id="124" w:author="Bobo Moree" w:date="2016-05-16T00:41:00Z">
        <w:r>
          <w:rPr>
            <w:rStyle w:val="NoneA"/>
            <w:rFonts w:ascii="Times New Roman" w:eastAsiaTheme="minorEastAsia" w:hAnsi="Times New Roman" w:cs="Times New Roman" w:hint="eastAsia"/>
          </w:rPr>
          <w:t>亚洲跟</w:t>
        </w:r>
        <w:r>
          <w:rPr>
            <w:rStyle w:val="NoneA"/>
            <w:rFonts w:ascii="Times New Roman" w:eastAsiaTheme="minorEastAsia" w:hAnsi="Times New Roman" w:cs="Times New Roman"/>
          </w:rPr>
          <w:t>北美是最有趣的</w:t>
        </w:r>
        <w:r>
          <w:rPr>
            <w:rStyle w:val="NoneA"/>
            <w:rFonts w:ascii="Times New Roman" w:eastAsiaTheme="minorEastAsia" w:hAnsi="Times New Roman" w:cs="Times New Roman" w:hint="eastAsia"/>
          </w:rPr>
          <w:t>领地，他们喜欢</w:t>
        </w:r>
        <w:r>
          <w:rPr>
            <w:rStyle w:val="NoneA"/>
            <w:rFonts w:ascii="Times New Roman" w:eastAsiaTheme="minorEastAsia" w:hAnsi="Times New Roman" w:cs="Times New Roman"/>
          </w:rPr>
          <w:t>像</w:t>
        </w:r>
      </w:ins>
      <w:del w:id="125" w:author="Bobo Moree" w:date="2016-05-16T00:41:00Z">
        <w:r w:rsidR="00DE6AEA" w:rsidRPr="008A48FE" w:rsidDel="006E6F45">
          <w:rPr>
            <w:rStyle w:val="NoneA"/>
            <w:rFonts w:ascii="Times New Roman" w:hAnsi="Times New Roman" w:cs="Times New Roman"/>
            <w:rPrChange w:id="126" w:author="Bobo Moree" w:date="2016-05-14T15:27:00Z">
              <w:rPr>
                <w:rStyle w:val="NoneA"/>
              </w:rPr>
            </w:rPrChange>
          </w:rPr>
          <w:delText>Our best countries are the USA, the UK, Australia and the more developed Asian countries which are so attentive to the latest trends.</w:delText>
        </w:r>
        <w:r w:rsidR="00DE6AEA" w:rsidRPr="008A48FE" w:rsidDel="006E6F45">
          <w:rPr>
            <w:rStyle w:val="NoneA"/>
            <w:rFonts w:ascii="Times New Roman" w:hAnsi="Times New Roman" w:cs="Times New Roman"/>
            <w:lang w:val="it-IT"/>
            <w:rPrChange w:id="127" w:author="Bobo Moree" w:date="2016-05-14T15:27:00Z">
              <w:rPr>
                <w:rStyle w:val="NoneA"/>
                <w:lang w:val="it-IT"/>
              </w:rPr>
            </w:rPrChange>
          </w:rPr>
          <w:delText> </w:delText>
        </w:r>
        <w:r w:rsidR="00DE6AEA" w:rsidRPr="008A48FE" w:rsidDel="006E6F45">
          <w:rPr>
            <w:rStyle w:val="NoneA"/>
            <w:rFonts w:ascii="Times New Roman" w:hAnsi="Times New Roman" w:cs="Times New Roman"/>
            <w:rPrChange w:id="128" w:author="Bobo Moree" w:date="2016-05-14T15:27:00Z">
              <w:rPr>
                <w:rStyle w:val="NoneA"/>
              </w:rPr>
            </w:rPrChange>
          </w:rPr>
          <w:delText xml:space="preserve">Asia and North America are the most interesting territories;, they love luxury labels like </w:delText>
        </w:r>
      </w:del>
      <w:r w:rsidR="00DE6AEA" w:rsidRPr="008A48FE">
        <w:rPr>
          <w:rStyle w:val="NoneA"/>
          <w:rFonts w:ascii="Times New Roman" w:hAnsi="Times New Roman" w:cs="Times New Roman"/>
          <w:b/>
          <w:bCs/>
          <w:lang w:val="fr-FR"/>
          <w:rPrChange w:id="129" w:author="Bobo Moree" w:date="2016-05-14T15:27:00Z">
            <w:rPr>
              <w:rStyle w:val="NoneA"/>
              <w:b/>
              <w:bCs/>
              <w:lang w:val="fr-FR"/>
            </w:rPr>
          </w:rPrChange>
        </w:rPr>
        <w:t>Saint Laurent</w:t>
      </w:r>
      <w:ins w:id="130" w:author="Bobo Moree" w:date="2016-05-16T00:41:00Z">
        <w:r>
          <w:rPr>
            <w:rStyle w:val="NoneA"/>
            <w:rFonts w:ascii="Times New Roman" w:eastAsiaTheme="minorEastAsia" w:hAnsi="Times New Roman" w:cs="Times New Roman" w:hint="eastAsia"/>
          </w:rPr>
          <w:t>、</w:t>
        </w:r>
      </w:ins>
      <w:del w:id="131" w:author="Bobo Moree" w:date="2016-05-16T00:41:00Z">
        <w:r w:rsidR="00DE6AEA" w:rsidRPr="008A48FE" w:rsidDel="006E6F45">
          <w:rPr>
            <w:rStyle w:val="NoneA"/>
            <w:rFonts w:ascii="Times New Roman" w:hAnsi="Times New Roman" w:cs="Times New Roman"/>
            <w:rPrChange w:id="132" w:author="Bobo Moree" w:date="2016-05-14T15:27:00Z">
              <w:rPr>
                <w:rStyle w:val="NoneA"/>
              </w:rPr>
            </w:rPrChange>
          </w:rPr>
          <w:delText xml:space="preserve">, </w:delText>
        </w:r>
      </w:del>
      <w:r w:rsidR="00DE6AEA" w:rsidRPr="008A48FE">
        <w:rPr>
          <w:rStyle w:val="NoneA"/>
          <w:rFonts w:ascii="Times New Roman" w:hAnsi="Times New Roman" w:cs="Times New Roman"/>
          <w:b/>
          <w:bCs/>
          <w:lang w:val="it-IT"/>
          <w:rPrChange w:id="133" w:author="Bobo Moree" w:date="2016-05-14T15:27:00Z">
            <w:rPr>
              <w:rStyle w:val="NoneA"/>
              <w:b/>
              <w:bCs/>
              <w:lang w:val="it-IT"/>
            </w:rPr>
          </w:rPrChange>
        </w:rPr>
        <w:t>Dolce &amp; Gabbana</w:t>
      </w:r>
      <w:ins w:id="134" w:author="Bobo Moree" w:date="2016-05-16T00:41:00Z">
        <w:r>
          <w:rPr>
            <w:rStyle w:val="NoneA"/>
            <w:rFonts w:ascii="Times New Roman" w:eastAsiaTheme="minorEastAsia" w:hAnsi="Times New Roman" w:cs="Times New Roman" w:hint="eastAsia"/>
          </w:rPr>
          <w:t>、</w:t>
        </w:r>
      </w:ins>
      <w:del w:id="135" w:author="Bobo Moree" w:date="2016-05-16T00:41:00Z">
        <w:r w:rsidR="00DE6AEA" w:rsidRPr="008A48FE" w:rsidDel="006E6F45">
          <w:rPr>
            <w:rStyle w:val="NoneA"/>
            <w:rFonts w:ascii="Times New Roman" w:hAnsi="Times New Roman" w:cs="Times New Roman"/>
            <w:rPrChange w:id="136" w:author="Bobo Moree" w:date="2016-05-14T15:27:00Z">
              <w:rPr>
                <w:rStyle w:val="NoneA"/>
              </w:rPr>
            </w:rPrChange>
          </w:rPr>
          <w:delText xml:space="preserve">, </w:delText>
        </w:r>
      </w:del>
      <w:proofErr w:type="spellStart"/>
      <w:r w:rsidR="00DE6AEA" w:rsidRPr="008A48FE">
        <w:rPr>
          <w:rStyle w:val="NoneA"/>
          <w:rFonts w:ascii="Times New Roman" w:hAnsi="Times New Roman" w:cs="Times New Roman"/>
          <w:b/>
          <w:bCs/>
          <w:lang w:val="es-ES_tradnl"/>
          <w:rPrChange w:id="137" w:author="Bobo Moree" w:date="2016-05-14T15:27:00Z">
            <w:rPr>
              <w:rStyle w:val="NoneA"/>
              <w:b/>
              <w:bCs/>
              <w:lang w:val="es-ES_tradnl"/>
            </w:rPr>
          </w:rPrChange>
        </w:rPr>
        <w:t>Givenchy</w:t>
      </w:r>
      <w:proofErr w:type="spellEnd"/>
      <w:ins w:id="138" w:author="Bobo Moree" w:date="2016-05-16T00:42:00Z">
        <w:r>
          <w:rPr>
            <w:rStyle w:val="NoneA"/>
            <w:rFonts w:ascii="Times New Roman" w:eastAsiaTheme="minorEastAsia" w:hAnsi="Times New Roman" w:cs="Times New Roman" w:hint="eastAsia"/>
          </w:rPr>
          <w:t>、</w:t>
        </w:r>
      </w:ins>
      <w:del w:id="139" w:author="Bobo Moree" w:date="2016-05-16T00:42:00Z">
        <w:r w:rsidR="00DE6AEA" w:rsidRPr="008A48FE" w:rsidDel="006E6F45">
          <w:rPr>
            <w:rStyle w:val="NoneA"/>
            <w:rFonts w:ascii="Times New Roman" w:hAnsi="Times New Roman" w:cs="Times New Roman"/>
            <w:rPrChange w:id="140" w:author="Bobo Moree" w:date="2016-05-14T15:27:00Z">
              <w:rPr>
                <w:rStyle w:val="NoneA"/>
              </w:rPr>
            </w:rPrChange>
          </w:rPr>
          <w:delText xml:space="preserve"> and </w:delText>
        </w:r>
      </w:del>
      <w:r w:rsidR="00DE6AEA" w:rsidRPr="008A48FE">
        <w:rPr>
          <w:rStyle w:val="NoneA"/>
          <w:rFonts w:ascii="Times New Roman" w:hAnsi="Times New Roman" w:cs="Times New Roman"/>
          <w:b/>
          <w:bCs/>
          <w:lang w:val="it-IT"/>
          <w:rPrChange w:id="141" w:author="Bobo Moree" w:date="2016-05-14T15:27:00Z">
            <w:rPr>
              <w:rStyle w:val="NoneA"/>
              <w:b/>
              <w:bCs/>
              <w:lang w:val="it-IT"/>
            </w:rPr>
          </w:rPrChange>
        </w:rPr>
        <w:t>Valentino</w:t>
      </w:r>
      <w:ins w:id="142" w:author="Bobo Moree" w:date="2016-05-16T00:42:00Z">
        <w:r w:rsidRPr="006E6F45">
          <w:rPr>
            <w:rStyle w:val="NoneA"/>
            <w:rFonts w:asciiTheme="minorEastAsia" w:eastAsiaTheme="minorEastAsia" w:hAnsiTheme="minorEastAsia" w:cs="Times New Roman" w:hint="eastAsia"/>
            <w:bCs/>
            <w:lang w:val="it-IT"/>
            <w:rPrChange w:id="143" w:author="Bobo Moree" w:date="2016-05-16T00:42:00Z">
              <w:rPr>
                <w:rStyle w:val="NoneA"/>
                <w:rFonts w:ascii="Times New Roman" w:eastAsiaTheme="minorEastAsia" w:hAnsi="Times New Roman" w:cs="Times New Roman" w:hint="eastAsia"/>
                <w:b/>
                <w:bCs/>
                <w:lang w:val="it-IT"/>
              </w:rPr>
            </w:rPrChange>
          </w:rPr>
          <w:t>这些</w:t>
        </w:r>
        <w:r w:rsidRPr="006E6F45">
          <w:rPr>
            <w:rStyle w:val="NoneA"/>
            <w:rFonts w:asciiTheme="minorEastAsia" w:eastAsiaTheme="minorEastAsia" w:hAnsiTheme="minorEastAsia" w:cs="Times New Roman"/>
            <w:bCs/>
            <w:lang w:val="it-IT"/>
            <w:rPrChange w:id="144" w:author="Bobo Moree" w:date="2016-05-16T00:42:00Z">
              <w:rPr>
                <w:rStyle w:val="NoneA"/>
                <w:rFonts w:ascii="Times New Roman" w:eastAsiaTheme="minorEastAsia" w:hAnsi="Times New Roman" w:cs="Times New Roman"/>
                <w:b/>
                <w:bCs/>
                <w:lang w:val="it-IT"/>
              </w:rPr>
            </w:rPrChange>
          </w:rPr>
          <w:t>奢华品牌</w:t>
        </w:r>
        <w:r>
          <w:rPr>
            <w:rStyle w:val="NoneA"/>
            <w:rFonts w:asciiTheme="minorEastAsia" w:eastAsiaTheme="minorEastAsia" w:hAnsiTheme="minorEastAsia" w:cs="Times New Roman" w:hint="eastAsia"/>
            <w:bCs/>
            <w:lang w:val="it-IT"/>
          </w:rPr>
          <w:t>，而且，</w:t>
        </w:r>
        <w:r>
          <w:rPr>
            <w:rStyle w:val="NoneA"/>
            <w:rFonts w:asciiTheme="minorEastAsia" w:eastAsiaTheme="minorEastAsia" w:hAnsiTheme="minorEastAsia" w:cs="Times New Roman"/>
            <w:bCs/>
            <w:lang w:val="it-IT"/>
          </w:rPr>
          <w:t>也分外关注新</w:t>
        </w:r>
        <w:r>
          <w:rPr>
            <w:rStyle w:val="NoneA"/>
            <w:rFonts w:asciiTheme="minorEastAsia" w:eastAsiaTheme="minorEastAsia" w:hAnsiTheme="minorEastAsia" w:cs="Times New Roman" w:hint="eastAsia"/>
            <w:bCs/>
            <w:lang w:val="it-IT"/>
          </w:rPr>
          <w:t>秀</w:t>
        </w:r>
        <w:r>
          <w:rPr>
            <w:rStyle w:val="NoneA"/>
            <w:rFonts w:asciiTheme="minorEastAsia" w:eastAsiaTheme="minorEastAsia" w:hAnsiTheme="minorEastAsia" w:cs="Times New Roman"/>
            <w:bCs/>
            <w:lang w:val="it-IT"/>
          </w:rPr>
          <w:t>牌子。</w:t>
        </w:r>
      </w:ins>
      <w:del w:id="145" w:author="Bobo Moree" w:date="2016-05-16T00:42:00Z">
        <w:r w:rsidR="00DE6AEA" w:rsidRPr="006E6F45" w:rsidDel="006E6F45">
          <w:rPr>
            <w:rStyle w:val="NoneA"/>
            <w:rFonts w:asciiTheme="minorEastAsia" w:eastAsiaTheme="minorEastAsia" w:hAnsiTheme="minorEastAsia" w:cs="Times New Roman"/>
            <w:rPrChange w:id="146" w:author="Bobo Moree" w:date="2016-05-16T00:42:00Z">
              <w:rPr>
                <w:rStyle w:val="NoneA"/>
              </w:rPr>
            </w:rPrChange>
          </w:rPr>
          <w:delText>.</w:delText>
        </w:r>
        <w:r w:rsidR="00DE6AEA" w:rsidRPr="008A48FE" w:rsidDel="006E6F45">
          <w:rPr>
            <w:rStyle w:val="NoneA"/>
            <w:rFonts w:ascii="Times New Roman" w:hAnsi="Times New Roman" w:cs="Times New Roman"/>
            <w:rPrChange w:id="147" w:author="Bobo Moree" w:date="2016-05-14T15:27:00Z">
              <w:rPr>
                <w:rStyle w:val="NoneA"/>
              </w:rPr>
            </w:rPrChange>
          </w:rPr>
          <w:delText xml:space="preserve"> Besides, they are very focused on emerging brands.</w:delText>
        </w:r>
      </w:del>
    </w:p>
    <w:p w:rsidR="00AF5F6E" w:rsidRPr="008A48FE" w:rsidRDefault="006E6F45">
      <w:pPr>
        <w:pStyle w:val="Body"/>
        <w:widowControl w:val="0"/>
        <w:spacing w:after="200"/>
        <w:rPr>
          <w:rStyle w:val="NoneA"/>
          <w:rFonts w:ascii="Times New Roman" w:hAnsi="Times New Roman" w:cs="Times New Roman"/>
          <w:rPrChange w:id="148" w:author="Bobo Moree" w:date="2016-05-14T15:27:00Z">
            <w:rPr>
              <w:rStyle w:val="NoneA"/>
            </w:rPr>
          </w:rPrChange>
        </w:rPr>
      </w:pPr>
      <w:ins w:id="149" w:author="Bobo Moree" w:date="2016-05-16T00:43:00Z">
        <w:r>
          <w:rPr>
            <w:rStyle w:val="NoneA"/>
            <w:rFonts w:ascii="Times New Roman" w:eastAsiaTheme="minorEastAsia" w:hAnsi="Times New Roman" w:cs="Times New Roman" w:hint="eastAsia"/>
          </w:rPr>
          <w:t>我们</w:t>
        </w:r>
        <w:r>
          <w:rPr>
            <w:rStyle w:val="NoneA"/>
            <w:rFonts w:ascii="Times New Roman" w:eastAsiaTheme="minorEastAsia" w:hAnsi="Times New Roman" w:cs="Times New Roman"/>
          </w:rPr>
          <w:t>目前正努力改善新网店（增强其界面</w:t>
        </w:r>
      </w:ins>
      <w:ins w:id="150" w:author="Bobo Moree" w:date="2016-05-16T00:44:00Z">
        <w:r>
          <w:rPr>
            <w:rStyle w:val="NoneA"/>
            <w:rFonts w:ascii="Times New Roman" w:eastAsiaTheme="minorEastAsia" w:hAnsi="Times New Roman" w:cs="Times New Roman" w:hint="eastAsia"/>
          </w:rPr>
          <w:t>设置</w:t>
        </w:r>
        <w:r>
          <w:rPr>
            <w:rStyle w:val="NoneA"/>
            <w:rFonts w:ascii="Times New Roman" w:eastAsiaTheme="minorEastAsia" w:hAnsi="Times New Roman" w:cs="Times New Roman"/>
          </w:rPr>
          <w:t>）</w:t>
        </w:r>
        <w:r>
          <w:rPr>
            <w:rStyle w:val="NoneA"/>
            <w:rFonts w:ascii="Times New Roman" w:eastAsiaTheme="minorEastAsia" w:hAnsi="Times New Roman" w:cs="Times New Roman" w:hint="eastAsia"/>
          </w:rPr>
          <w:t>及其</w:t>
        </w:r>
        <w:r>
          <w:rPr>
            <w:rStyle w:val="NoneA"/>
            <w:rFonts w:ascii="Times New Roman" w:eastAsiaTheme="minorEastAsia" w:hAnsi="Times New Roman" w:cs="Times New Roman"/>
          </w:rPr>
          <w:t>编辑内容</w:t>
        </w:r>
      </w:ins>
      <w:ins w:id="151" w:author="Bobo Moree" w:date="2016-05-16T00:45:00Z">
        <w:r>
          <w:rPr>
            <w:rStyle w:val="NoneA"/>
            <w:rFonts w:ascii="Times New Roman" w:eastAsiaTheme="minorEastAsia" w:hAnsi="Times New Roman" w:cs="Times New Roman"/>
          </w:rPr>
          <w:t>与用户体验，</w:t>
        </w:r>
        <w:r>
          <w:rPr>
            <w:rStyle w:val="NoneA"/>
            <w:rFonts w:ascii="Times New Roman" w:eastAsiaTheme="minorEastAsia" w:hAnsi="Times New Roman" w:cs="Times New Roman" w:hint="eastAsia"/>
          </w:rPr>
          <w:t>相信</w:t>
        </w:r>
        <w:r>
          <w:rPr>
            <w:rStyle w:val="NoneA"/>
            <w:rFonts w:ascii="Times New Roman" w:eastAsiaTheme="minorEastAsia" w:hAnsi="Times New Roman" w:cs="Times New Roman"/>
          </w:rPr>
          <w:t>这是营造个性化客户服务的重要举措</w:t>
        </w:r>
      </w:ins>
      <w:ins w:id="152" w:author="Bobo Moree" w:date="2016-05-16T00:46:00Z">
        <w:r>
          <w:rPr>
            <w:rStyle w:val="NoneA"/>
            <w:rFonts w:ascii="Times New Roman" w:eastAsiaTheme="minorEastAsia" w:hAnsi="Times New Roman" w:cs="Times New Roman"/>
          </w:rPr>
          <w:t>。</w:t>
        </w:r>
      </w:ins>
      <w:del w:id="153" w:author="Bobo Moree" w:date="2016-05-16T00:46:00Z">
        <w:r w:rsidR="00DE6AEA" w:rsidRPr="008A48FE" w:rsidDel="006E6F45">
          <w:rPr>
            <w:rStyle w:val="NoneA"/>
            <w:rFonts w:ascii="Times New Roman" w:hAnsi="Times New Roman" w:cs="Times New Roman"/>
            <w:rPrChange w:id="154" w:author="Bobo Moree" w:date="2016-05-14T15:27:00Z">
              <w:rPr>
                <w:rStyle w:val="NoneA"/>
              </w:rPr>
            </w:rPrChange>
          </w:rPr>
          <w:delText>We are currently working on our new e-boutique, (improving the</w:delText>
        </w:r>
        <w:r w:rsidR="00DE6AEA" w:rsidRPr="008A48FE" w:rsidDel="006E6F45">
          <w:rPr>
            <w:rStyle w:val="NoneA"/>
            <w:rFonts w:ascii="Times New Roman" w:hAnsi="Times New Roman" w:cs="Times New Roman"/>
            <w:lang w:val="de-DE"/>
            <w:rPrChange w:id="155" w:author="Bobo Moree" w:date="2016-05-14T15:27:00Z">
              <w:rPr>
                <w:rStyle w:val="NoneA"/>
                <w:lang w:val="de-DE"/>
              </w:rPr>
            </w:rPrChange>
          </w:rPr>
          <w:delText xml:space="preserve"> interface</w:delText>
        </w:r>
        <w:r w:rsidR="00DE6AEA" w:rsidRPr="008A48FE" w:rsidDel="006E6F45">
          <w:rPr>
            <w:rStyle w:val="NoneA"/>
            <w:rFonts w:ascii="Times New Roman" w:hAnsi="Times New Roman" w:cs="Times New Roman"/>
            <w:rPrChange w:id="156" w:author="Bobo Moree" w:date="2016-05-14T15:27:00Z">
              <w:rPr>
                <w:rStyle w:val="NoneA"/>
              </w:rPr>
            </w:rPrChange>
          </w:rPr>
          <w:delText>,) and on the editorial content and user</w:delText>
        </w:r>
        <w:r w:rsidR="00DE6AEA" w:rsidRPr="008A48FE" w:rsidDel="006E6F45">
          <w:rPr>
            <w:rStyle w:val="NoneA"/>
            <w:rFonts w:ascii="Times New Roman" w:hAnsi="Times New Roman" w:cs="Times New Roman"/>
            <w:strike/>
            <w:rPrChange w:id="157" w:author="Bobo Moree" w:date="2016-05-14T15:27:00Z">
              <w:rPr>
                <w:rStyle w:val="NoneA"/>
                <w:strike/>
              </w:rPr>
            </w:rPrChange>
          </w:rPr>
          <w:delText xml:space="preserve"> </w:delText>
        </w:r>
        <w:r w:rsidR="00DE6AEA" w:rsidRPr="008A48FE" w:rsidDel="006E6F45">
          <w:rPr>
            <w:rStyle w:val="NoneA"/>
            <w:rFonts w:ascii="Times New Roman" w:hAnsi="Times New Roman" w:cs="Times New Roman"/>
            <w:rPrChange w:id="158" w:author="Bobo Moree" w:date="2016-05-14T15:27:00Z">
              <w:rPr>
                <w:rStyle w:val="NoneA"/>
              </w:rPr>
            </w:rPrChange>
          </w:rPr>
          <w:delText>experience, which we believe is an important instrument in creating a tailored customer service.</w:delText>
        </w:r>
      </w:del>
    </w:p>
    <w:p w:rsidR="00AF5F6E" w:rsidRPr="008A48FE" w:rsidRDefault="00DE6AE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b/>
          <w:bCs/>
          <w:sz w:val="24"/>
          <w:szCs w:val="24"/>
        </w:rPr>
      </w:pPr>
      <w:r w:rsidRPr="008A48FE">
        <w:rPr>
          <w:rStyle w:val="NoneA"/>
          <w:rFonts w:ascii="Times New Roman" w:hAnsi="Times New Roman" w:cs="Times New Roman"/>
          <w:b/>
          <w:bCs/>
          <w:sz w:val="24"/>
          <w:szCs w:val="24"/>
          <w:rPrChange w:id="159" w:author="Bobo Moree" w:date="2016-05-14T15:27:00Z">
            <w:rPr>
              <w:rStyle w:val="NoneA"/>
              <w:rFonts w:ascii="Times New Roman" w:hAnsi="Times New Roman"/>
              <w:b/>
              <w:bCs/>
              <w:sz w:val="24"/>
              <w:szCs w:val="24"/>
            </w:rPr>
          </w:rPrChange>
        </w:rPr>
        <w:t xml:space="preserve">José </w:t>
      </w:r>
      <w:proofErr w:type="spellStart"/>
      <w:r w:rsidRPr="008A48FE">
        <w:rPr>
          <w:rStyle w:val="NoneA"/>
          <w:rFonts w:ascii="Times New Roman" w:hAnsi="Times New Roman" w:cs="Times New Roman"/>
          <w:b/>
          <w:bCs/>
          <w:sz w:val="24"/>
          <w:szCs w:val="24"/>
          <w:rPrChange w:id="160" w:author="Bobo Moree" w:date="2016-05-14T15:27:00Z">
            <w:rPr>
              <w:rStyle w:val="NoneA"/>
              <w:rFonts w:ascii="Times New Roman" w:hAnsi="Times New Roman"/>
              <w:b/>
              <w:bCs/>
              <w:sz w:val="24"/>
              <w:szCs w:val="24"/>
            </w:rPr>
          </w:rPrChange>
        </w:rPr>
        <w:t>Neves</w:t>
      </w:r>
      <w:proofErr w:type="spellEnd"/>
      <w:del w:id="161" w:author="Bobo Moree" w:date="2016-05-16T00:46:00Z">
        <w:r w:rsidRPr="008A48FE" w:rsidDel="006E6F45">
          <w:rPr>
            <w:rStyle w:val="NoneA"/>
            <w:rFonts w:ascii="Times New Roman" w:hAnsi="Times New Roman" w:cs="Times New Roman"/>
            <w:b/>
            <w:bCs/>
            <w:sz w:val="24"/>
            <w:szCs w:val="24"/>
            <w:rPrChange w:id="162" w:author="Bobo Moree" w:date="2016-05-14T15:27:00Z">
              <w:rPr>
                <w:rStyle w:val="NoneA"/>
                <w:rFonts w:ascii="Times New Roman" w:hAnsi="Times New Roman"/>
                <w:b/>
                <w:bCs/>
                <w:sz w:val="24"/>
                <w:szCs w:val="24"/>
              </w:rPr>
            </w:rPrChange>
          </w:rPr>
          <w:delText>, Founder and CEO,</w:delText>
        </w:r>
        <w:r w:rsidRPr="008A48FE" w:rsidDel="006E6F45">
          <w:rPr>
            <w:rStyle w:val="NoneA"/>
            <w:rFonts w:ascii="Times New Roman" w:hAnsi="Times New Roman" w:cs="Times New Roman"/>
            <w:b/>
            <w:bCs/>
            <w:sz w:val="24"/>
            <w:szCs w:val="24"/>
            <w:lang w:val="it-IT"/>
            <w:rPrChange w:id="163" w:author="Bobo Moree" w:date="2016-05-14T15:27:00Z">
              <w:rPr>
                <w:rStyle w:val="NoneA"/>
                <w:rFonts w:ascii="Times New Roman" w:hAnsi="Times New Roman"/>
                <w:b/>
                <w:bCs/>
                <w:sz w:val="24"/>
                <w:szCs w:val="24"/>
                <w:lang w:val="it-IT"/>
              </w:rPr>
            </w:rPrChange>
          </w:rPr>
          <w:delText xml:space="preserve"> </w:delText>
        </w:r>
      </w:del>
      <w:ins w:id="164" w:author="Bobo Moree" w:date="2016-05-16T00:46:00Z">
        <w:r w:rsidR="006E6F45">
          <w:rPr>
            <w:rStyle w:val="NoneA"/>
            <w:rFonts w:ascii="Times New Roman" w:eastAsiaTheme="minorEastAsia" w:hAnsi="Times New Roman" w:cs="Times New Roman" w:hint="eastAsia"/>
            <w:b/>
            <w:bCs/>
          </w:rPr>
          <w:t>，</w:t>
        </w:r>
      </w:ins>
      <w:r w:rsidRPr="008A48FE">
        <w:rPr>
          <w:rStyle w:val="NoneA"/>
          <w:rFonts w:ascii="Times New Roman" w:hAnsi="Times New Roman" w:cs="Times New Roman"/>
          <w:b/>
          <w:bCs/>
          <w:sz w:val="24"/>
          <w:szCs w:val="24"/>
          <w:lang w:val="it-IT"/>
          <w:rPrChange w:id="165" w:author="Bobo Moree" w:date="2016-05-14T15:27:00Z">
            <w:rPr>
              <w:rStyle w:val="NoneA"/>
              <w:rFonts w:ascii="Times New Roman" w:hAnsi="Times New Roman"/>
              <w:b/>
              <w:bCs/>
              <w:sz w:val="24"/>
              <w:szCs w:val="24"/>
              <w:lang w:val="it-IT"/>
            </w:rPr>
          </w:rPrChange>
        </w:rPr>
        <w:t>Farfetch</w:t>
      </w:r>
      <w:ins w:id="166" w:author="Bobo Moree" w:date="2016-05-16T00:46:00Z">
        <w:r w:rsidR="006E6F45" w:rsidRPr="006E6F45">
          <w:rPr>
            <w:rStyle w:val="NoneA"/>
            <w:rFonts w:asciiTheme="minorEastAsia" w:eastAsiaTheme="minorEastAsia" w:hAnsiTheme="minorEastAsia" w:cs="Times New Roman" w:hint="eastAsia"/>
            <w:b/>
            <w:bCs/>
            <w:sz w:val="24"/>
            <w:szCs w:val="24"/>
            <w:lang w:val="it-IT"/>
            <w:rPrChange w:id="167" w:author="Bobo Moree" w:date="2016-05-16T00:46:00Z">
              <w:rPr>
                <w:rStyle w:val="NoneA"/>
                <w:rFonts w:ascii="Times New Roman" w:hAnsi="Times New Roman" w:cs="Times New Roman" w:hint="eastAsia"/>
                <w:b/>
                <w:bCs/>
                <w:sz w:val="24"/>
                <w:szCs w:val="24"/>
                <w:lang w:val="it-IT"/>
              </w:rPr>
            </w:rPrChange>
          </w:rPr>
          <w:t>创办人</w:t>
        </w:r>
        <w:r w:rsidR="006E6F45" w:rsidRPr="006E6F45">
          <w:rPr>
            <w:rStyle w:val="NoneA"/>
            <w:rFonts w:asciiTheme="minorEastAsia" w:eastAsiaTheme="minorEastAsia" w:hAnsiTheme="minorEastAsia" w:cs="Times New Roman"/>
            <w:b/>
            <w:bCs/>
            <w:sz w:val="24"/>
            <w:szCs w:val="24"/>
            <w:lang w:val="it-IT"/>
            <w:rPrChange w:id="168" w:author="Bobo Moree" w:date="2016-05-16T00:46:00Z">
              <w:rPr>
                <w:rStyle w:val="NoneA"/>
                <w:rFonts w:ascii="Times New Roman" w:hAnsi="Times New Roman" w:cs="Times New Roman"/>
                <w:b/>
                <w:bCs/>
                <w:sz w:val="24"/>
                <w:szCs w:val="24"/>
                <w:lang w:val="it-IT"/>
              </w:rPr>
            </w:rPrChange>
          </w:rPr>
          <w:t>暨</w:t>
        </w:r>
        <w:r w:rsidR="006E6F45" w:rsidRPr="002C6AE2">
          <w:rPr>
            <w:rStyle w:val="NoneA"/>
            <w:rFonts w:ascii="Times New Roman" w:hAnsi="Times New Roman" w:cs="Times New Roman"/>
            <w:b/>
            <w:bCs/>
            <w:sz w:val="24"/>
            <w:szCs w:val="24"/>
          </w:rPr>
          <w:t>CEO</w:t>
        </w:r>
        <w:r w:rsidR="006E6F45">
          <w:rPr>
            <w:rStyle w:val="NoneA"/>
            <w:rFonts w:ascii="Times New Roman" w:eastAsiaTheme="minorEastAsia" w:hAnsi="Times New Roman" w:cs="Times New Roman" w:hint="eastAsia"/>
            <w:b/>
            <w:bCs/>
          </w:rPr>
          <w:t>，</w:t>
        </w:r>
      </w:ins>
      <w:del w:id="169" w:author="Bobo Moree" w:date="2016-05-16T00:46:00Z">
        <w:r w:rsidRPr="008A48FE" w:rsidDel="006E6F45">
          <w:rPr>
            <w:rStyle w:val="NoneA"/>
            <w:rFonts w:ascii="Times New Roman" w:hAnsi="Times New Roman" w:cs="Times New Roman"/>
            <w:b/>
            <w:bCs/>
            <w:sz w:val="24"/>
            <w:szCs w:val="24"/>
            <w:rPrChange w:id="170" w:author="Bobo Moree" w:date="2016-05-14T15:27:00Z">
              <w:rPr>
                <w:rStyle w:val="NoneA"/>
                <w:rFonts w:ascii="Times New Roman" w:hAnsi="Times New Roman"/>
                <w:b/>
                <w:bCs/>
                <w:sz w:val="24"/>
                <w:szCs w:val="24"/>
              </w:rPr>
            </w:rPrChange>
          </w:rPr>
          <w:delText xml:space="preserve">, </w:delText>
        </w:r>
      </w:del>
      <w:r w:rsidRPr="008A48FE">
        <w:rPr>
          <w:rStyle w:val="Hyperlink1"/>
          <w:rFonts w:eastAsia="Arial Unicode MS"/>
          <w:rPrChange w:id="171" w:author="Bobo Moree" w:date="2016-05-14T15:27:00Z">
            <w:rPr/>
          </w:rPrChange>
        </w:rPr>
        <w:fldChar w:fldCharType="begin"/>
      </w:r>
      <w:r w:rsidRPr="008A48FE">
        <w:rPr>
          <w:rStyle w:val="Hyperlink1"/>
          <w:rFonts w:eastAsia="Arial Unicode MS"/>
        </w:rPr>
        <w:instrText xml:space="preserve"> HYPERLINK "http://www.farfetch.com"</w:instrText>
      </w:r>
      <w:r w:rsidRPr="008A48FE">
        <w:rPr>
          <w:rStyle w:val="Hyperlink1"/>
          <w:rFonts w:eastAsia="Arial Unicode MS"/>
          <w:rPrChange w:id="172" w:author="Bobo Moree" w:date="2016-05-14T15:27:00Z">
            <w:rPr/>
          </w:rPrChange>
        </w:rPr>
        <w:fldChar w:fldCharType="separate"/>
      </w:r>
      <w:r w:rsidRPr="008A48FE">
        <w:rPr>
          <w:rStyle w:val="Hyperlink1"/>
          <w:rFonts w:eastAsia="Arial Unicode MS"/>
        </w:rPr>
        <w:t>www.farfetch.com</w:t>
      </w:r>
      <w:r w:rsidRPr="008A48FE">
        <w:rPr>
          <w:rFonts w:ascii="Times New Roman" w:hAnsi="Times New Roman" w:cs="Times New Roman"/>
          <w:sz w:val="24"/>
          <w:szCs w:val="24"/>
          <w:rPrChange w:id="173" w:author="Bobo Moree" w:date="2016-05-14T15:27:00Z">
            <w:rPr/>
          </w:rPrChange>
        </w:rPr>
        <w:fldChar w:fldCharType="end"/>
      </w:r>
      <w:r w:rsidRPr="008A48FE">
        <w:rPr>
          <w:rStyle w:val="NoneA"/>
          <w:rFonts w:ascii="Times New Roman" w:hAnsi="Times New Roman" w:cs="Times New Roman"/>
          <w:b/>
          <w:bCs/>
          <w:sz w:val="24"/>
          <w:szCs w:val="24"/>
          <w:rPrChange w:id="174" w:author="Bobo Moree" w:date="2016-05-14T15:27:00Z">
            <w:rPr>
              <w:rStyle w:val="NoneA"/>
              <w:rFonts w:ascii="Times New Roman" w:hAnsi="Times New Roman"/>
              <w:b/>
              <w:bCs/>
              <w:sz w:val="24"/>
              <w:szCs w:val="24"/>
            </w:rPr>
          </w:rPrChange>
        </w:rPr>
        <w:t xml:space="preserve"> </w:t>
      </w:r>
    </w:p>
    <w:p w:rsidR="00AF5F6E" w:rsidRPr="008A48FE" w:rsidRDefault="00AF5F6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u w:val="single"/>
        </w:rPr>
      </w:pPr>
    </w:p>
    <w:p w:rsidR="00AF5F6E" w:rsidRPr="008A48FE" w:rsidRDefault="00356A0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175" w:author="Bobo Moree" w:date="2016-05-16T00:48:00Z">
        <w:r w:rsidRPr="00356A06">
          <w:rPr>
            <w:rStyle w:val="NoneA"/>
            <w:rFonts w:ascii="Times New Roman" w:eastAsiaTheme="minorEastAsia" w:hAnsi="Times New Roman" w:cs="Times New Roman" w:hint="eastAsia"/>
            <w:sz w:val="24"/>
            <w:szCs w:val="24"/>
            <w:rPrChange w:id="176" w:author="Bobo Moree" w:date="2016-05-16T00:50:00Z">
              <w:rPr>
                <w:rStyle w:val="NoneA"/>
                <w:rFonts w:ascii="Times New Roman" w:hAnsi="Times New Roman" w:cs="Times New Roman" w:hint="eastAsia"/>
                <w:sz w:val="24"/>
                <w:szCs w:val="24"/>
              </w:rPr>
            </w:rPrChange>
          </w:rPr>
          <w:t>服装</w:t>
        </w:r>
        <w:r w:rsidRPr="00356A06">
          <w:rPr>
            <w:rStyle w:val="NoneA"/>
            <w:rFonts w:ascii="Times New Roman" w:eastAsiaTheme="minorEastAsia" w:hAnsi="Times New Roman" w:cs="Times New Roman"/>
            <w:sz w:val="24"/>
            <w:szCs w:val="24"/>
            <w:rPrChange w:id="177" w:author="Bobo Moree" w:date="2016-05-16T00:50:00Z">
              <w:rPr>
                <w:rStyle w:val="NoneA"/>
                <w:rFonts w:ascii="Times New Roman" w:hAnsi="Times New Roman" w:cs="Times New Roman"/>
                <w:sz w:val="24"/>
                <w:szCs w:val="24"/>
              </w:rPr>
            </w:rPrChange>
          </w:rPr>
          <w:t>部</w:t>
        </w:r>
      </w:ins>
      <w:ins w:id="178" w:author="Bobo Moree" w:date="2016-05-16T00:49:00Z">
        <w:r w:rsidRPr="00356A06">
          <w:rPr>
            <w:rStyle w:val="NoneA"/>
            <w:rFonts w:ascii="Times New Roman" w:eastAsiaTheme="minorEastAsia" w:hAnsi="Times New Roman" w:cs="Times New Roman" w:hint="eastAsia"/>
            <w:sz w:val="24"/>
            <w:szCs w:val="24"/>
            <w:rPrChange w:id="179" w:author="Bobo Moree" w:date="2016-05-16T00:50:00Z">
              <w:rPr>
                <w:rStyle w:val="NoneA"/>
                <w:rFonts w:ascii="Times New Roman" w:hAnsi="Times New Roman" w:cs="Times New Roman" w:hint="eastAsia"/>
                <w:sz w:val="24"/>
                <w:szCs w:val="24"/>
              </w:rPr>
            </w:rPrChange>
          </w:rPr>
          <w:t>比</w:t>
        </w:r>
        <w:r w:rsidRPr="00356A06">
          <w:rPr>
            <w:rStyle w:val="NoneA"/>
            <w:rFonts w:ascii="Times New Roman" w:eastAsiaTheme="minorEastAsia" w:hAnsi="Times New Roman" w:cs="Times New Roman"/>
            <w:sz w:val="24"/>
            <w:szCs w:val="24"/>
            <w:rPrChange w:id="180" w:author="Bobo Moree" w:date="2016-05-16T00:50:00Z">
              <w:rPr>
                <w:rStyle w:val="NoneA"/>
                <w:rFonts w:ascii="Times New Roman" w:hAnsi="Times New Roman" w:cs="Times New Roman"/>
                <w:sz w:val="24"/>
                <w:szCs w:val="24"/>
              </w:rPr>
            </w:rPrChange>
          </w:rPr>
          <w:t>起其他</w:t>
        </w:r>
        <w:r w:rsidRPr="00356A06">
          <w:rPr>
            <w:rStyle w:val="NoneA"/>
            <w:rFonts w:ascii="Times New Roman" w:eastAsiaTheme="minorEastAsia" w:hAnsi="Times New Roman" w:cs="Times New Roman" w:hint="eastAsia"/>
            <w:sz w:val="24"/>
            <w:szCs w:val="24"/>
            <w:rPrChange w:id="181" w:author="Bobo Moree" w:date="2016-05-16T00:50:00Z">
              <w:rPr>
                <w:rStyle w:val="NoneA"/>
                <w:rFonts w:ascii="Times New Roman" w:hAnsi="Times New Roman" w:cs="Times New Roman" w:hint="eastAsia"/>
                <w:sz w:val="24"/>
                <w:szCs w:val="24"/>
              </w:rPr>
            </w:rPrChange>
          </w:rPr>
          <w:t>大型</w:t>
        </w:r>
        <w:r w:rsidRPr="00356A06">
          <w:rPr>
            <w:rStyle w:val="NoneA"/>
            <w:rFonts w:ascii="Times New Roman" w:eastAsiaTheme="minorEastAsia" w:hAnsi="Times New Roman" w:cs="Times New Roman"/>
            <w:sz w:val="24"/>
            <w:szCs w:val="24"/>
            <w:rPrChange w:id="182" w:author="Bobo Moree" w:date="2016-05-16T00:50:00Z">
              <w:rPr>
                <w:rStyle w:val="NoneA"/>
                <w:rFonts w:ascii="Times New Roman" w:hAnsi="Times New Roman" w:cs="Times New Roman"/>
                <w:sz w:val="24"/>
                <w:szCs w:val="24"/>
              </w:rPr>
            </w:rPrChange>
          </w:rPr>
          <w:t>电商</w:t>
        </w:r>
      </w:ins>
      <w:ins w:id="183" w:author="Bobo Moree" w:date="2016-05-16T00:50:00Z">
        <w:r w:rsidRPr="00356A06">
          <w:rPr>
            <w:rStyle w:val="NoneA"/>
            <w:rFonts w:ascii="Times New Roman" w:eastAsiaTheme="minorEastAsia" w:hAnsi="Times New Roman" w:cs="Times New Roman" w:hint="eastAsia"/>
            <w:sz w:val="24"/>
            <w:szCs w:val="24"/>
            <w:rPrChange w:id="184" w:author="Bobo Moree" w:date="2016-05-16T00:50:00Z">
              <w:rPr>
                <w:rStyle w:val="NoneA"/>
                <w:rFonts w:ascii="Times New Roman" w:hAnsi="Times New Roman" w:cs="Times New Roman" w:hint="eastAsia"/>
                <w:sz w:val="24"/>
                <w:szCs w:val="24"/>
              </w:rPr>
            </w:rPrChange>
          </w:rPr>
          <w:t>产品</w:t>
        </w:r>
      </w:ins>
      <w:ins w:id="185" w:author="Bobo Moree" w:date="2016-05-16T00:49:00Z">
        <w:r w:rsidRPr="00356A06">
          <w:rPr>
            <w:rStyle w:val="NoneA"/>
            <w:rFonts w:ascii="Times New Roman" w:eastAsiaTheme="minorEastAsia" w:hAnsi="Times New Roman" w:cs="Times New Roman"/>
            <w:sz w:val="24"/>
            <w:szCs w:val="24"/>
            <w:rPrChange w:id="186" w:author="Bobo Moree" w:date="2016-05-16T00:50:00Z">
              <w:rPr>
                <w:rStyle w:val="NoneA"/>
                <w:rFonts w:ascii="Times New Roman" w:hAnsi="Times New Roman" w:cs="Times New Roman"/>
                <w:sz w:val="24"/>
                <w:szCs w:val="24"/>
              </w:rPr>
            </w:rPrChange>
          </w:rPr>
          <w:t>类别</w:t>
        </w:r>
      </w:ins>
      <w:ins w:id="187" w:author="Bobo Moree" w:date="2016-05-16T00:50:00Z">
        <w:r w:rsidRPr="00356A06">
          <w:rPr>
            <w:rStyle w:val="NoneA"/>
            <w:rFonts w:ascii="Times New Roman" w:eastAsiaTheme="minorEastAsia" w:hAnsi="Times New Roman" w:cs="Times New Roman" w:hint="eastAsia"/>
            <w:sz w:val="24"/>
            <w:szCs w:val="24"/>
            <w:rPrChange w:id="188" w:author="Bobo Moree" w:date="2016-05-16T00:50:00Z">
              <w:rPr>
                <w:rStyle w:val="NoneA"/>
                <w:rFonts w:ascii="Times New Roman" w:hAnsi="Times New Roman" w:cs="Times New Roman" w:hint="eastAsia"/>
                <w:sz w:val="24"/>
                <w:szCs w:val="24"/>
              </w:rPr>
            </w:rPrChange>
          </w:rPr>
          <w:t>，</w:t>
        </w:r>
        <w:r w:rsidRPr="00356A06">
          <w:rPr>
            <w:rStyle w:val="NoneA"/>
            <w:rFonts w:ascii="Times New Roman" w:eastAsiaTheme="minorEastAsia" w:hAnsi="Times New Roman" w:cs="Times New Roman"/>
            <w:sz w:val="24"/>
            <w:szCs w:val="24"/>
            <w:rPrChange w:id="189" w:author="Bobo Moree" w:date="2016-05-16T00:50:00Z">
              <w:rPr>
                <w:rStyle w:val="NoneA"/>
                <w:rFonts w:ascii="Times New Roman" w:hAnsi="Times New Roman" w:cs="Times New Roman"/>
                <w:sz w:val="24"/>
                <w:szCs w:val="24"/>
              </w:rPr>
            </w:rPrChange>
          </w:rPr>
          <w:t>在</w:t>
        </w:r>
      </w:ins>
      <w:ins w:id="190" w:author="Bobo Moree" w:date="2016-05-16T00:48:00Z">
        <w:r w:rsidRPr="00356A06">
          <w:rPr>
            <w:rStyle w:val="NoneA"/>
            <w:rFonts w:ascii="Times New Roman" w:eastAsiaTheme="minorEastAsia" w:hAnsi="Times New Roman" w:cs="Times New Roman"/>
            <w:sz w:val="24"/>
            <w:szCs w:val="24"/>
            <w:rPrChange w:id="191" w:author="Bobo Moree" w:date="2016-05-16T00:50:00Z">
              <w:rPr>
                <w:rStyle w:val="NoneA"/>
                <w:rFonts w:ascii="Times New Roman" w:hAnsi="Times New Roman" w:cs="Times New Roman"/>
                <w:sz w:val="24"/>
                <w:szCs w:val="24"/>
              </w:rPr>
            </w:rPrChange>
          </w:rPr>
          <w:t>网上</w:t>
        </w:r>
      </w:ins>
      <w:ins w:id="192" w:author="Bobo Moree" w:date="2016-05-16T00:49:00Z">
        <w:r w:rsidRPr="00356A06">
          <w:rPr>
            <w:rStyle w:val="NoneA"/>
            <w:rFonts w:ascii="Times New Roman" w:eastAsiaTheme="minorEastAsia" w:hAnsi="Times New Roman" w:cs="Times New Roman"/>
            <w:sz w:val="24"/>
            <w:szCs w:val="24"/>
            <w:rPrChange w:id="193" w:author="Bobo Moree" w:date="2016-05-16T00:50:00Z">
              <w:rPr>
                <w:rStyle w:val="NoneA"/>
                <w:rFonts w:ascii="Times New Roman" w:hAnsi="Times New Roman" w:cs="Times New Roman"/>
                <w:sz w:val="24"/>
                <w:szCs w:val="24"/>
              </w:rPr>
            </w:rPrChange>
          </w:rPr>
          <w:t>渗透率</w:t>
        </w:r>
      </w:ins>
      <w:ins w:id="194" w:author="Bobo Moree" w:date="2016-05-16T00:50:00Z">
        <w:r w:rsidRPr="00356A06">
          <w:rPr>
            <w:rStyle w:val="NoneA"/>
            <w:rFonts w:ascii="Times New Roman" w:eastAsiaTheme="minorEastAsia" w:hAnsi="Times New Roman" w:cs="Times New Roman" w:hint="eastAsia"/>
            <w:sz w:val="24"/>
            <w:szCs w:val="24"/>
            <w:rPrChange w:id="195" w:author="Bobo Moree" w:date="2016-05-16T00:50:00Z">
              <w:rPr>
                <w:rStyle w:val="NoneA"/>
                <w:rFonts w:ascii="Times New Roman" w:hAnsi="Times New Roman" w:cs="Times New Roman" w:hint="eastAsia"/>
                <w:sz w:val="24"/>
                <w:szCs w:val="24"/>
              </w:rPr>
            </w:rPrChange>
          </w:rPr>
          <w:t>占据</w:t>
        </w:r>
        <w:r w:rsidRPr="00356A06">
          <w:rPr>
            <w:rStyle w:val="NoneA"/>
            <w:rFonts w:ascii="Times New Roman" w:eastAsiaTheme="minorEastAsia" w:hAnsi="Times New Roman" w:cs="Times New Roman"/>
            <w:sz w:val="24"/>
            <w:szCs w:val="24"/>
            <w:rPrChange w:id="196" w:author="Bobo Moree" w:date="2016-05-16T00:50:00Z">
              <w:rPr>
                <w:rStyle w:val="NoneA"/>
                <w:rFonts w:ascii="Times New Roman" w:hAnsi="Times New Roman" w:cs="Times New Roman"/>
                <w:sz w:val="24"/>
                <w:szCs w:val="24"/>
              </w:rPr>
            </w:rPrChange>
          </w:rPr>
          <w:t>最低</w:t>
        </w:r>
        <w:r w:rsidRPr="00356A06">
          <w:rPr>
            <w:rStyle w:val="NoneA"/>
            <w:rFonts w:ascii="Times New Roman" w:eastAsiaTheme="minorEastAsia" w:hAnsi="Times New Roman" w:cs="Times New Roman" w:hint="eastAsia"/>
            <w:sz w:val="24"/>
            <w:szCs w:val="24"/>
            <w:rPrChange w:id="197" w:author="Bobo Moree" w:date="2016-05-16T00:50:00Z">
              <w:rPr>
                <w:rStyle w:val="NoneA"/>
                <w:rFonts w:ascii="Times New Roman" w:hAnsi="Times New Roman" w:cs="Times New Roman" w:hint="eastAsia"/>
                <w:sz w:val="24"/>
                <w:szCs w:val="24"/>
              </w:rPr>
            </w:rPrChange>
          </w:rPr>
          <w:t>，</w:t>
        </w:r>
        <w:r w:rsidRPr="00356A06">
          <w:rPr>
            <w:rStyle w:val="NoneA"/>
            <w:rFonts w:ascii="Times New Roman" w:eastAsiaTheme="minorEastAsia" w:hAnsi="Times New Roman" w:cs="Times New Roman"/>
            <w:sz w:val="24"/>
            <w:szCs w:val="24"/>
            <w:rPrChange w:id="198" w:author="Bobo Moree" w:date="2016-05-16T00:50:00Z">
              <w:rPr>
                <w:rStyle w:val="NoneA"/>
                <w:rFonts w:ascii="Times New Roman" w:hAnsi="Times New Roman" w:cs="Times New Roman"/>
                <w:sz w:val="24"/>
                <w:szCs w:val="24"/>
              </w:rPr>
            </w:rPrChange>
          </w:rPr>
          <w:t>大约</w:t>
        </w:r>
      </w:ins>
      <w:ins w:id="199" w:author="Bobo Moree" w:date="2016-05-16T00:51:00Z">
        <w:r w:rsidRPr="002C6AE2">
          <w:rPr>
            <w:rStyle w:val="NoneA"/>
            <w:rFonts w:ascii="Times New Roman" w:hAnsi="Times New Roman" w:cs="Times New Roman"/>
            <w:sz w:val="24"/>
            <w:szCs w:val="24"/>
          </w:rPr>
          <w:t>95%</w:t>
        </w:r>
      </w:ins>
      <w:ins w:id="200" w:author="Bobo Moree" w:date="2016-05-16T00:50:00Z">
        <w:r w:rsidRPr="00356A06">
          <w:rPr>
            <w:rStyle w:val="NoneA"/>
            <w:rFonts w:ascii="Times New Roman" w:eastAsiaTheme="minorEastAsia" w:hAnsi="Times New Roman" w:cs="Times New Roman" w:hint="eastAsia"/>
            <w:sz w:val="24"/>
            <w:szCs w:val="24"/>
            <w:rPrChange w:id="201" w:author="Bobo Moree" w:date="2016-05-16T00:50:00Z">
              <w:rPr>
                <w:rStyle w:val="NoneA"/>
                <w:rFonts w:ascii="Times New Roman" w:hAnsi="Times New Roman" w:cs="Times New Roman" w:hint="eastAsia"/>
                <w:sz w:val="24"/>
                <w:szCs w:val="24"/>
              </w:rPr>
            </w:rPrChange>
          </w:rPr>
          <w:t>的</w:t>
        </w:r>
        <w:r w:rsidRPr="00356A06">
          <w:rPr>
            <w:rStyle w:val="NoneA"/>
            <w:rFonts w:ascii="Times New Roman" w:eastAsiaTheme="minorEastAsia" w:hAnsi="Times New Roman" w:cs="Times New Roman"/>
            <w:sz w:val="24"/>
            <w:szCs w:val="24"/>
            <w:rPrChange w:id="202" w:author="Bobo Moree" w:date="2016-05-16T00:50:00Z">
              <w:rPr>
                <w:rStyle w:val="NoneA"/>
                <w:rFonts w:ascii="Times New Roman" w:hAnsi="Times New Roman" w:cs="Times New Roman"/>
                <w:sz w:val="24"/>
                <w:szCs w:val="24"/>
              </w:rPr>
            </w:rPrChange>
          </w:rPr>
          <w:t>衣服</w:t>
        </w:r>
      </w:ins>
      <w:ins w:id="203" w:author="Bobo Moree" w:date="2016-05-16T00:51:00Z">
        <w:r>
          <w:rPr>
            <w:rStyle w:val="NoneA"/>
            <w:rFonts w:ascii="Times New Roman" w:eastAsiaTheme="minorEastAsia" w:hAnsi="Times New Roman" w:cs="Times New Roman" w:hint="eastAsia"/>
            <w:sz w:val="24"/>
            <w:szCs w:val="24"/>
          </w:rPr>
          <w:t>买卖</w:t>
        </w:r>
      </w:ins>
      <w:ins w:id="204" w:author="Bobo Moree" w:date="2016-05-16T00:50:00Z">
        <w:r w:rsidRPr="00356A06">
          <w:rPr>
            <w:rStyle w:val="NoneA"/>
            <w:rFonts w:ascii="Times New Roman" w:eastAsiaTheme="minorEastAsia" w:hAnsi="Times New Roman" w:cs="Times New Roman"/>
            <w:sz w:val="24"/>
            <w:szCs w:val="24"/>
            <w:rPrChange w:id="205" w:author="Bobo Moree" w:date="2016-05-16T00:50:00Z">
              <w:rPr>
                <w:rStyle w:val="NoneA"/>
                <w:rFonts w:ascii="Times New Roman" w:hAnsi="Times New Roman" w:cs="Times New Roman"/>
                <w:sz w:val="24"/>
                <w:szCs w:val="24"/>
              </w:rPr>
            </w:rPrChange>
          </w:rPr>
          <w:t>还是在实体店内</w:t>
        </w:r>
        <w:r w:rsidRPr="00356A06">
          <w:rPr>
            <w:rStyle w:val="NoneA"/>
            <w:rFonts w:ascii="Times New Roman" w:eastAsiaTheme="minorEastAsia" w:hAnsi="Times New Roman" w:cs="Times New Roman" w:hint="eastAsia"/>
            <w:sz w:val="24"/>
            <w:szCs w:val="24"/>
            <w:rPrChange w:id="206" w:author="Bobo Moree" w:date="2016-05-16T00:50:00Z">
              <w:rPr>
                <w:rStyle w:val="NoneA"/>
                <w:rFonts w:ascii="Times New Roman" w:hAnsi="Times New Roman" w:cs="Times New Roman" w:hint="eastAsia"/>
                <w:sz w:val="24"/>
                <w:szCs w:val="24"/>
              </w:rPr>
            </w:rPrChange>
          </w:rPr>
          <w:t>发生</w:t>
        </w:r>
        <w:r w:rsidRPr="00356A06">
          <w:rPr>
            <w:rStyle w:val="NoneA"/>
            <w:rFonts w:ascii="Times New Roman" w:eastAsiaTheme="minorEastAsia" w:hAnsi="Times New Roman" w:cs="Times New Roman"/>
            <w:sz w:val="24"/>
            <w:szCs w:val="24"/>
            <w:rPrChange w:id="207" w:author="Bobo Moree" w:date="2016-05-16T00:50:00Z">
              <w:rPr>
                <w:rStyle w:val="NoneA"/>
                <w:rFonts w:ascii="Times New Roman" w:hAnsi="Times New Roman" w:cs="Times New Roman"/>
                <w:sz w:val="24"/>
                <w:szCs w:val="24"/>
              </w:rPr>
            </w:rPrChange>
          </w:rPr>
          <w:t>。</w:t>
        </w:r>
      </w:ins>
      <w:del w:id="208" w:author="Bobo Moree" w:date="2016-05-16T00:51:00Z">
        <w:r w:rsidR="00DE6AEA" w:rsidRPr="00356A06" w:rsidDel="00356A06">
          <w:rPr>
            <w:rStyle w:val="NoneA"/>
            <w:rFonts w:ascii="Times New Roman" w:eastAsiaTheme="minorEastAsia" w:hAnsi="Times New Roman" w:cs="Times New Roman"/>
            <w:sz w:val="24"/>
            <w:szCs w:val="24"/>
            <w:rPrChange w:id="209" w:author="Bobo Moree" w:date="2016-05-16T00:52:00Z">
              <w:rPr>
                <w:rStyle w:val="NoneA"/>
                <w:rFonts w:ascii="Times New Roman" w:hAnsi="Times New Roman"/>
                <w:sz w:val="24"/>
                <w:szCs w:val="24"/>
              </w:rPr>
            </w:rPrChange>
          </w:rPr>
          <w:delText xml:space="preserve">The fashion sector has the lowest online penetration of any large e-commerce category, with around 95% of goods still sold in physical stores. </w:delText>
        </w:r>
      </w:del>
      <w:ins w:id="210" w:author="Bobo Moree" w:date="2016-05-16T00:51:00Z">
        <w:r w:rsidRPr="00356A06">
          <w:rPr>
            <w:rStyle w:val="NoneA"/>
            <w:rFonts w:ascii="Times New Roman" w:eastAsiaTheme="minorEastAsia" w:hAnsi="Times New Roman" w:cs="Times New Roman" w:hint="eastAsia"/>
            <w:sz w:val="24"/>
            <w:szCs w:val="24"/>
            <w:rPrChange w:id="211" w:author="Bobo Moree" w:date="2016-05-16T00:52:00Z">
              <w:rPr>
                <w:rStyle w:val="NoneA"/>
                <w:rFonts w:ascii="Times New Roman" w:hAnsi="Times New Roman" w:cs="Times New Roman" w:hint="eastAsia"/>
                <w:sz w:val="24"/>
                <w:szCs w:val="24"/>
              </w:rPr>
            </w:rPrChange>
          </w:rPr>
          <w:t>我们拥有</w:t>
        </w:r>
        <w:r w:rsidRPr="00356A06">
          <w:rPr>
            <w:rStyle w:val="NoneA"/>
            <w:rFonts w:ascii="Times New Roman" w:eastAsiaTheme="minorEastAsia" w:hAnsi="Times New Roman" w:cs="Times New Roman"/>
            <w:sz w:val="24"/>
            <w:szCs w:val="24"/>
            <w:rPrChange w:id="212" w:author="Bobo Moree" w:date="2016-05-16T00:52:00Z">
              <w:rPr>
                <w:rStyle w:val="NoneA"/>
                <w:rFonts w:ascii="Times New Roman" w:hAnsi="Times New Roman" w:cs="Times New Roman"/>
                <w:sz w:val="24"/>
                <w:szCs w:val="24"/>
              </w:rPr>
            </w:rPrChange>
          </w:rPr>
          <w:t>一个</w:t>
        </w:r>
        <w:r w:rsidRPr="00356A06">
          <w:rPr>
            <w:rStyle w:val="NoneA"/>
            <w:rFonts w:ascii="Times New Roman" w:eastAsiaTheme="minorEastAsia" w:hAnsi="Times New Roman" w:cs="Times New Roman" w:hint="eastAsia"/>
            <w:sz w:val="24"/>
            <w:szCs w:val="24"/>
            <w:rPrChange w:id="213" w:author="Bobo Moree" w:date="2016-05-16T00:52:00Z">
              <w:rPr>
                <w:rStyle w:val="NoneA"/>
                <w:rFonts w:ascii="Times New Roman" w:hAnsi="Times New Roman" w:cs="Times New Roman" w:hint="eastAsia"/>
                <w:sz w:val="24"/>
                <w:szCs w:val="24"/>
              </w:rPr>
            </w:rPrChange>
          </w:rPr>
          <w:t>庞大</w:t>
        </w:r>
        <w:r w:rsidRPr="00356A06">
          <w:rPr>
            <w:rStyle w:val="NoneA"/>
            <w:rFonts w:ascii="Times New Roman" w:eastAsiaTheme="minorEastAsia" w:hAnsi="Times New Roman" w:cs="Times New Roman"/>
            <w:sz w:val="24"/>
            <w:szCs w:val="24"/>
            <w:rPrChange w:id="214" w:author="Bobo Moree" w:date="2016-05-16T00:52:00Z">
              <w:rPr>
                <w:rStyle w:val="NoneA"/>
                <w:rFonts w:ascii="Times New Roman" w:hAnsi="Times New Roman" w:cs="Times New Roman"/>
                <w:sz w:val="24"/>
                <w:szCs w:val="24"/>
              </w:rPr>
            </w:rPrChange>
          </w:rPr>
          <w:t>的奢侈市场，但互联网几乎只是停留在</w:t>
        </w:r>
      </w:ins>
      <w:ins w:id="215" w:author="Bobo Moree" w:date="2016-05-16T00:52:00Z">
        <w:r>
          <w:rPr>
            <w:rStyle w:val="NoneA"/>
            <w:rFonts w:ascii="Times New Roman" w:eastAsiaTheme="minorEastAsia" w:hAnsi="Times New Roman" w:cs="Times New Roman" w:hint="eastAsia"/>
            <w:sz w:val="24"/>
            <w:szCs w:val="24"/>
          </w:rPr>
          <w:t>其</w:t>
        </w:r>
        <w:r>
          <w:rPr>
            <w:rStyle w:val="NoneA"/>
            <w:rFonts w:ascii="Times New Roman" w:eastAsiaTheme="minorEastAsia" w:hAnsi="Times New Roman" w:cs="Times New Roman" w:hint="eastAsia"/>
            <w:sz w:val="24"/>
            <w:szCs w:val="24"/>
            <w:rPrChange w:id="216" w:author="Bobo Moree" w:date="2016-05-16T00:52:00Z">
              <w:rPr>
                <w:rStyle w:val="NoneA"/>
                <w:rFonts w:ascii="Times New Roman" w:eastAsiaTheme="minorEastAsia" w:hAnsi="Times New Roman" w:cs="Times New Roman" w:hint="eastAsia"/>
                <w:sz w:val="24"/>
                <w:szCs w:val="24"/>
              </w:rPr>
            </w:rPrChange>
          </w:rPr>
          <w:t>表</w:t>
        </w:r>
        <w:r>
          <w:rPr>
            <w:rStyle w:val="NoneA"/>
            <w:rFonts w:ascii="Times New Roman" w:eastAsiaTheme="minorEastAsia" w:hAnsi="Times New Roman" w:cs="Times New Roman" w:hint="eastAsia"/>
            <w:sz w:val="24"/>
            <w:szCs w:val="24"/>
          </w:rPr>
          <w:t>层</w:t>
        </w:r>
        <w:r>
          <w:rPr>
            <w:rStyle w:val="NoneA"/>
            <w:rFonts w:ascii="Times New Roman" w:eastAsiaTheme="minorEastAsia" w:hAnsi="Times New Roman" w:cs="Times New Roman"/>
            <w:sz w:val="24"/>
            <w:szCs w:val="24"/>
          </w:rPr>
          <w:t>，因此</w:t>
        </w:r>
        <w:r>
          <w:rPr>
            <w:rStyle w:val="NoneA"/>
            <w:rFonts w:ascii="Times New Roman" w:eastAsiaTheme="minorEastAsia" w:hAnsi="Times New Roman" w:cs="Times New Roman" w:hint="eastAsia"/>
            <w:sz w:val="24"/>
            <w:szCs w:val="24"/>
          </w:rPr>
          <w:t>，</w:t>
        </w:r>
        <w:r>
          <w:rPr>
            <w:rStyle w:val="NoneA"/>
            <w:rFonts w:ascii="Times New Roman" w:eastAsiaTheme="minorEastAsia" w:hAnsi="Times New Roman" w:cs="Times New Roman"/>
            <w:sz w:val="24"/>
            <w:szCs w:val="24"/>
          </w:rPr>
          <w:t>我们</w:t>
        </w:r>
      </w:ins>
      <w:ins w:id="217" w:author="Bobo Moree" w:date="2016-05-16T00:53:00Z">
        <w:r>
          <w:rPr>
            <w:rStyle w:val="NoneA"/>
            <w:rFonts w:ascii="Times New Roman" w:eastAsiaTheme="minorEastAsia" w:hAnsi="Times New Roman" w:cs="Times New Roman" w:hint="eastAsia"/>
            <w:sz w:val="24"/>
            <w:szCs w:val="24"/>
          </w:rPr>
          <w:t>在</w:t>
        </w:r>
        <w:r>
          <w:rPr>
            <w:rStyle w:val="NoneA"/>
            <w:rFonts w:ascii="Times New Roman" w:eastAsiaTheme="minorEastAsia" w:hAnsi="Times New Roman" w:cs="Times New Roman"/>
            <w:sz w:val="24"/>
            <w:szCs w:val="24"/>
          </w:rPr>
          <w:t>该旅程中只是刚起步。</w:t>
        </w:r>
        <w:r>
          <w:rPr>
            <w:rStyle w:val="NoneA"/>
            <w:rFonts w:ascii="Times New Roman" w:eastAsiaTheme="minorEastAsia" w:hAnsi="Times New Roman" w:cs="Times New Roman" w:hint="eastAsia"/>
            <w:sz w:val="24"/>
            <w:szCs w:val="24"/>
          </w:rPr>
          <w:t>我经常</w:t>
        </w:r>
        <w:r>
          <w:rPr>
            <w:rStyle w:val="NoneA"/>
            <w:rFonts w:ascii="Times New Roman" w:eastAsiaTheme="minorEastAsia" w:hAnsi="Times New Roman" w:cs="Times New Roman"/>
            <w:sz w:val="24"/>
            <w:szCs w:val="24"/>
          </w:rPr>
          <w:t>说：时尚是不能被下载的，</w:t>
        </w:r>
      </w:ins>
      <w:ins w:id="218" w:author="Bobo Moree" w:date="2016-05-16T00:54:00Z">
        <w:r>
          <w:rPr>
            <w:rStyle w:val="NoneA"/>
            <w:rFonts w:ascii="Times New Roman" w:eastAsiaTheme="minorEastAsia" w:hAnsi="Times New Roman" w:cs="Times New Roman" w:hint="eastAsia"/>
            <w:sz w:val="24"/>
            <w:szCs w:val="24"/>
          </w:rPr>
          <w:t>如果</w:t>
        </w:r>
        <w:r>
          <w:rPr>
            <w:rStyle w:val="NoneA"/>
            <w:rFonts w:ascii="Times New Roman" w:eastAsiaTheme="minorEastAsia" w:hAnsi="Times New Roman" w:cs="Times New Roman"/>
            <w:sz w:val="24"/>
            <w:szCs w:val="24"/>
          </w:rPr>
          <w:t>你只实施单一的</w:t>
        </w:r>
        <w:r>
          <w:rPr>
            <w:rStyle w:val="NoneA"/>
            <w:rFonts w:ascii="Times New Roman" w:eastAsiaTheme="minorEastAsia" w:hAnsi="Times New Roman" w:cs="Times New Roman" w:hint="eastAsia"/>
            <w:sz w:val="24"/>
            <w:szCs w:val="24"/>
          </w:rPr>
          <w:t>演算</w:t>
        </w:r>
        <w:r>
          <w:rPr>
            <w:rStyle w:val="NoneA"/>
            <w:rFonts w:ascii="Times New Roman" w:eastAsiaTheme="minorEastAsia" w:hAnsi="Times New Roman" w:cs="Times New Roman"/>
            <w:sz w:val="24"/>
            <w:szCs w:val="24"/>
          </w:rPr>
          <w:t>方式，那注定会失败，你还是需要人为因素</w:t>
        </w:r>
      </w:ins>
      <w:ins w:id="219" w:author="Bobo Moree" w:date="2016-05-16T00:55:00Z">
        <w:r>
          <w:rPr>
            <w:rStyle w:val="NoneA"/>
            <w:rFonts w:ascii="Times New Roman" w:eastAsiaTheme="minorEastAsia" w:hAnsi="Times New Roman" w:cs="Times New Roman" w:hint="eastAsia"/>
            <w:sz w:val="24"/>
            <w:szCs w:val="24"/>
          </w:rPr>
          <w:t>来</w:t>
        </w:r>
        <w:r>
          <w:rPr>
            <w:rStyle w:val="NoneA"/>
            <w:rFonts w:ascii="Times New Roman" w:eastAsiaTheme="minorEastAsia" w:hAnsi="Times New Roman" w:cs="Times New Roman"/>
            <w:sz w:val="24"/>
            <w:szCs w:val="24"/>
          </w:rPr>
          <w:t>帮忙。</w:t>
        </w:r>
        <w:r>
          <w:rPr>
            <w:rStyle w:val="NoneA"/>
            <w:rFonts w:ascii="Times New Roman" w:eastAsiaTheme="minorEastAsia" w:hAnsi="Times New Roman" w:cs="Times New Roman" w:hint="eastAsia"/>
            <w:sz w:val="24"/>
            <w:szCs w:val="24"/>
          </w:rPr>
          <w:t>另一方面，</w:t>
        </w:r>
        <w:r w:rsidR="00734549">
          <w:rPr>
            <w:rStyle w:val="NoneA"/>
            <w:rFonts w:ascii="Times New Roman" w:eastAsiaTheme="minorEastAsia" w:hAnsi="Times New Roman" w:cs="Times New Roman"/>
            <w:sz w:val="24"/>
            <w:szCs w:val="24"/>
          </w:rPr>
          <w:t>你也不能忽略技术</w:t>
        </w:r>
      </w:ins>
      <w:ins w:id="220" w:author="Bobo Moree" w:date="2016-05-16T00:57:00Z">
        <w:r w:rsidR="00734549">
          <w:rPr>
            <w:rStyle w:val="NoneA"/>
            <w:rFonts w:ascii="Times New Roman" w:eastAsiaTheme="minorEastAsia" w:hAnsi="Times New Roman" w:cs="Times New Roman" w:hint="eastAsia"/>
            <w:sz w:val="24"/>
            <w:szCs w:val="24"/>
          </w:rPr>
          <w:t>成分</w:t>
        </w:r>
      </w:ins>
      <w:ins w:id="221" w:author="Bobo Moree" w:date="2016-05-16T00:55:00Z">
        <w:r>
          <w:rPr>
            <w:rStyle w:val="NoneA"/>
            <w:rFonts w:ascii="Times New Roman" w:eastAsiaTheme="minorEastAsia" w:hAnsi="Times New Roman" w:cs="Times New Roman"/>
            <w:sz w:val="24"/>
            <w:szCs w:val="24"/>
          </w:rPr>
          <w:t>。</w:t>
        </w:r>
        <w:r>
          <w:rPr>
            <w:rStyle w:val="NoneA"/>
            <w:rFonts w:ascii="Times New Roman" w:eastAsiaTheme="minorEastAsia" w:hAnsi="Times New Roman" w:cs="Times New Roman" w:hint="eastAsia"/>
            <w:sz w:val="24"/>
            <w:szCs w:val="24"/>
          </w:rPr>
          <w:t>零售</w:t>
        </w:r>
        <w:r>
          <w:rPr>
            <w:rStyle w:val="NoneA"/>
            <w:rFonts w:ascii="Times New Roman" w:eastAsiaTheme="minorEastAsia" w:hAnsi="Times New Roman" w:cs="Times New Roman"/>
            <w:sz w:val="24"/>
            <w:szCs w:val="24"/>
          </w:rPr>
          <w:t>的未来不是仅仅关于网上，而</w:t>
        </w:r>
      </w:ins>
      <w:ins w:id="222" w:author="Bobo Moree" w:date="2016-05-16T00:58:00Z">
        <w:r w:rsidR="00734549">
          <w:rPr>
            <w:rStyle w:val="NoneA"/>
            <w:rFonts w:ascii="Times New Roman" w:eastAsiaTheme="minorEastAsia" w:hAnsi="Times New Roman" w:cs="Times New Roman" w:hint="eastAsia"/>
            <w:sz w:val="24"/>
            <w:szCs w:val="24"/>
          </w:rPr>
          <w:t>应</w:t>
        </w:r>
      </w:ins>
      <w:ins w:id="223" w:author="Bobo Moree" w:date="2016-05-16T00:55:00Z">
        <w:r>
          <w:rPr>
            <w:rStyle w:val="NoneA"/>
            <w:rFonts w:ascii="Times New Roman" w:eastAsiaTheme="minorEastAsia" w:hAnsi="Times New Roman" w:cs="Times New Roman"/>
            <w:sz w:val="24"/>
            <w:szCs w:val="24"/>
          </w:rPr>
          <w:t>是</w:t>
        </w:r>
      </w:ins>
      <w:ins w:id="224" w:author="Bobo Moree" w:date="2016-05-16T00:56:00Z">
        <w:r w:rsidR="00734549">
          <w:rPr>
            <w:rStyle w:val="NoneA"/>
            <w:rFonts w:ascii="Times New Roman" w:eastAsiaTheme="minorEastAsia" w:hAnsi="Times New Roman" w:cs="Times New Roman"/>
            <w:sz w:val="24"/>
            <w:szCs w:val="24"/>
          </w:rPr>
          <w:t>优异</w:t>
        </w:r>
        <w:r>
          <w:rPr>
            <w:rStyle w:val="NoneA"/>
            <w:rFonts w:ascii="Times New Roman" w:eastAsiaTheme="minorEastAsia" w:hAnsi="Times New Roman" w:cs="Times New Roman"/>
            <w:sz w:val="24"/>
            <w:szCs w:val="24"/>
          </w:rPr>
          <w:t>实体经验与强大而</w:t>
        </w:r>
      </w:ins>
      <w:ins w:id="225" w:author="Bobo Moree" w:date="2016-05-16T00:59:00Z">
        <w:r w:rsidR="00734549">
          <w:rPr>
            <w:rStyle w:val="NoneA"/>
            <w:rFonts w:ascii="Times New Roman" w:eastAsiaTheme="minorEastAsia" w:hAnsi="Times New Roman" w:cs="Times New Roman" w:hint="eastAsia"/>
            <w:sz w:val="24"/>
            <w:szCs w:val="24"/>
          </w:rPr>
          <w:t>精细</w:t>
        </w:r>
      </w:ins>
      <w:ins w:id="226" w:author="Bobo Moree" w:date="2016-05-16T00:56:00Z">
        <w:r w:rsidR="00734549">
          <w:rPr>
            <w:rStyle w:val="NoneA"/>
            <w:rFonts w:ascii="Times New Roman" w:eastAsiaTheme="minorEastAsia" w:hAnsi="Times New Roman" w:cs="Times New Roman"/>
            <w:sz w:val="24"/>
            <w:szCs w:val="24"/>
          </w:rPr>
          <w:t>的技术</w:t>
        </w:r>
      </w:ins>
      <w:ins w:id="227" w:author="Bobo Moree" w:date="2016-05-16T00:58:00Z">
        <w:r w:rsidR="00734549">
          <w:rPr>
            <w:rStyle w:val="NoneA"/>
            <w:rFonts w:ascii="Times New Roman" w:eastAsiaTheme="minorEastAsia" w:hAnsi="Times New Roman" w:cs="Times New Roman"/>
            <w:sz w:val="24"/>
            <w:szCs w:val="24"/>
          </w:rPr>
          <w:t>结合</w:t>
        </w:r>
      </w:ins>
      <w:ins w:id="228" w:author="Bobo Moree" w:date="2016-05-16T00:56:00Z">
        <w:r>
          <w:rPr>
            <w:rStyle w:val="NoneA"/>
            <w:rFonts w:ascii="Times New Roman" w:eastAsiaTheme="minorEastAsia" w:hAnsi="Times New Roman" w:cs="Times New Roman"/>
            <w:sz w:val="24"/>
            <w:szCs w:val="24"/>
          </w:rPr>
          <w:t>。</w:t>
        </w:r>
      </w:ins>
      <w:del w:id="229" w:author="Bobo Moree" w:date="2016-05-16T00:56:00Z">
        <w:r w:rsidR="00DE6AEA" w:rsidRPr="008A48FE" w:rsidDel="00356A06">
          <w:rPr>
            <w:rStyle w:val="NoneA"/>
            <w:rFonts w:ascii="Times New Roman" w:hAnsi="Times New Roman" w:cs="Times New Roman"/>
            <w:sz w:val="24"/>
            <w:szCs w:val="24"/>
            <w:rPrChange w:id="230" w:author="Bobo Moree" w:date="2016-05-14T15:27:00Z">
              <w:rPr>
                <w:rStyle w:val="NoneA"/>
                <w:rFonts w:ascii="Times New Roman" w:hAnsi="Times New Roman"/>
                <w:sz w:val="24"/>
                <w:szCs w:val="24"/>
              </w:rPr>
            </w:rPrChange>
          </w:rPr>
          <w:delText>We have a large luxury market, and the Internet has barely touched the surface, so we are still at the beginning of this journey. I always say</w:delText>
        </w:r>
      </w:del>
      <w:ins w:id="231" w:author="Proofreader" w:date="2016-05-02T13:56:00Z">
        <w:del w:id="232" w:author="Bobo Moree" w:date="2016-05-16T00:56:00Z">
          <w:r w:rsidR="00DE6AEA" w:rsidRPr="008A48FE" w:rsidDel="00356A06">
            <w:rPr>
              <w:rStyle w:val="NoneA"/>
              <w:rFonts w:ascii="Times New Roman" w:hAnsi="Times New Roman" w:cs="Times New Roman"/>
              <w:sz w:val="24"/>
              <w:szCs w:val="24"/>
              <w:rPrChange w:id="233" w:author="Bobo Moree" w:date="2016-05-14T15:27:00Z">
                <w:rPr>
                  <w:rStyle w:val="NoneA"/>
                  <w:rFonts w:ascii="Times New Roman" w:hAnsi="Times New Roman"/>
                  <w:sz w:val="24"/>
                  <w:szCs w:val="24"/>
                </w:rPr>
              </w:rPrChange>
            </w:rPr>
            <w:delText xml:space="preserve">, </w:delText>
          </w:r>
        </w:del>
      </w:ins>
      <w:del w:id="234" w:author="Bobo Moree" w:date="2016-05-16T00:56:00Z">
        <w:r w:rsidR="00DE6AEA" w:rsidRPr="008A48FE" w:rsidDel="00356A06">
          <w:rPr>
            <w:rStyle w:val="NoneA"/>
            <w:rFonts w:ascii="Times New Roman" w:hAnsi="Times New Roman" w:cs="Times New Roman"/>
            <w:sz w:val="24"/>
            <w:szCs w:val="24"/>
            <w:rPrChange w:id="235" w:author="Bobo Moree" w:date="2016-05-14T15:27:00Z">
              <w:rPr>
                <w:rStyle w:val="NoneA"/>
                <w:rFonts w:ascii="Times New Roman" w:hAnsi="Times New Roman"/>
                <w:sz w:val="24"/>
                <w:szCs w:val="24"/>
              </w:rPr>
            </w:rPrChange>
          </w:rPr>
          <w:delText xml:space="preserve"> “fashion isn’t downloadable”: if you take the pure algorithmic approach, you will fail – you need the human element. On the other hand, you can’t ignore technology. The future of retail isn’t purely online, but a combination of a fantastic physical experience with powerful, yet subtle, technology.</w:delText>
        </w:r>
      </w:del>
    </w:p>
    <w:p w:rsidR="00AF5F6E" w:rsidRPr="008A48FE" w:rsidRDefault="00734549">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236" w:author="Bobo Moree" w:date="2016-05-16T00:59:00Z">
        <w:r w:rsidRPr="00734549">
          <w:rPr>
            <w:rStyle w:val="NoneA"/>
            <w:rFonts w:ascii="Times New Roman" w:eastAsiaTheme="minorEastAsia" w:hAnsi="Times New Roman" w:cs="Times New Roman" w:hint="eastAsia"/>
            <w:sz w:val="24"/>
            <w:szCs w:val="24"/>
            <w:rPrChange w:id="237" w:author="Bobo Moree" w:date="2016-05-16T01:00:00Z">
              <w:rPr>
                <w:rStyle w:val="NoneA"/>
                <w:rFonts w:ascii="Times New Roman" w:hAnsi="Times New Roman" w:cs="Times New Roman" w:hint="eastAsia"/>
                <w:sz w:val="24"/>
                <w:szCs w:val="24"/>
              </w:rPr>
            </w:rPrChange>
          </w:rPr>
          <w:t>目前</w:t>
        </w:r>
        <w:r w:rsidRPr="00734549">
          <w:rPr>
            <w:rStyle w:val="NoneA"/>
            <w:rFonts w:ascii="Times New Roman" w:eastAsiaTheme="minorEastAsia" w:hAnsi="Times New Roman" w:cs="Times New Roman"/>
            <w:sz w:val="24"/>
            <w:szCs w:val="24"/>
            <w:rPrChange w:id="238" w:author="Bobo Moree" w:date="2016-05-16T01:00:00Z">
              <w:rPr>
                <w:rStyle w:val="NoneA"/>
                <w:rFonts w:ascii="Times New Roman" w:hAnsi="Times New Roman" w:cs="Times New Roman"/>
                <w:sz w:val="24"/>
                <w:szCs w:val="24"/>
              </w:rPr>
            </w:rPrChange>
          </w:rPr>
          <w:t>，我们面向全球</w:t>
        </w:r>
        <w:r w:rsidRPr="00734549">
          <w:rPr>
            <w:rStyle w:val="NoneA"/>
            <w:rFonts w:ascii="Times New Roman" w:eastAsiaTheme="minorEastAsia" w:hAnsi="Times New Roman" w:cs="Times New Roman" w:hint="eastAsia"/>
            <w:sz w:val="24"/>
            <w:szCs w:val="24"/>
            <w:rPrChange w:id="239" w:author="Bobo Moree" w:date="2016-05-16T01:00:00Z">
              <w:rPr>
                <w:rStyle w:val="NoneA"/>
                <w:rFonts w:ascii="Times New Roman" w:hAnsi="Times New Roman" w:cs="Times New Roman" w:hint="eastAsia"/>
                <w:sz w:val="24"/>
                <w:szCs w:val="24"/>
              </w:rPr>
            </w:rPrChange>
          </w:rPr>
          <w:t>190</w:t>
        </w:r>
        <w:r w:rsidRPr="00734549">
          <w:rPr>
            <w:rStyle w:val="NoneA"/>
            <w:rFonts w:ascii="Times New Roman" w:eastAsiaTheme="minorEastAsia" w:hAnsi="Times New Roman" w:cs="Times New Roman" w:hint="eastAsia"/>
            <w:sz w:val="24"/>
            <w:szCs w:val="24"/>
            <w:rPrChange w:id="240" w:author="Bobo Moree" w:date="2016-05-16T01:00:00Z">
              <w:rPr>
                <w:rStyle w:val="NoneA"/>
                <w:rFonts w:ascii="Times New Roman" w:hAnsi="Times New Roman" w:cs="Times New Roman" w:hint="eastAsia"/>
                <w:sz w:val="24"/>
                <w:szCs w:val="24"/>
              </w:rPr>
            </w:rPrChange>
          </w:rPr>
          <w:t>多个</w:t>
        </w:r>
        <w:r w:rsidRPr="00734549">
          <w:rPr>
            <w:rStyle w:val="NoneA"/>
            <w:rFonts w:ascii="Times New Roman" w:eastAsiaTheme="minorEastAsia" w:hAnsi="Times New Roman" w:cs="Times New Roman"/>
            <w:sz w:val="24"/>
            <w:szCs w:val="24"/>
            <w:rPrChange w:id="241" w:author="Bobo Moree" w:date="2016-05-16T01:00:00Z">
              <w:rPr>
                <w:rStyle w:val="NoneA"/>
                <w:rFonts w:ascii="Times New Roman" w:hAnsi="Times New Roman" w:cs="Times New Roman"/>
                <w:sz w:val="24"/>
                <w:szCs w:val="24"/>
              </w:rPr>
            </w:rPrChange>
          </w:rPr>
          <w:t>国家发货。主要</w:t>
        </w:r>
        <w:r w:rsidRPr="00734549">
          <w:rPr>
            <w:rStyle w:val="NoneA"/>
            <w:rFonts w:ascii="Times New Roman" w:eastAsiaTheme="minorEastAsia" w:hAnsi="Times New Roman" w:cs="Times New Roman" w:hint="eastAsia"/>
            <w:sz w:val="24"/>
            <w:szCs w:val="24"/>
            <w:rPrChange w:id="242" w:author="Bobo Moree" w:date="2016-05-16T01:00:00Z">
              <w:rPr>
                <w:rStyle w:val="NoneA"/>
                <w:rFonts w:ascii="Times New Roman" w:hAnsi="Times New Roman" w:cs="Times New Roman" w:hint="eastAsia"/>
                <w:sz w:val="24"/>
                <w:szCs w:val="24"/>
              </w:rPr>
            </w:rPrChange>
          </w:rPr>
          <w:t>的</w:t>
        </w:r>
        <w:r w:rsidRPr="00734549">
          <w:rPr>
            <w:rStyle w:val="NoneA"/>
            <w:rFonts w:ascii="Times New Roman" w:eastAsiaTheme="minorEastAsia" w:hAnsi="Times New Roman" w:cs="Times New Roman"/>
            <w:sz w:val="24"/>
            <w:szCs w:val="24"/>
            <w:rPrChange w:id="243" w:author="Bobo Moree" w:date="2016-05-16T01:00:00Z">
              <w:rPr>
                <w:rStyle w:val="NoneA"/>
                <w:rFonts w:ascii="Times New Roman" w:hAnsi="Times New Roman" w:cs="Times New Roman"/>
                <w:sz w:val="24"/>
                <w:szCs w:val="24"/>
              </w:rPr>
            </w:rPrChange>
          </w:rPr>
          <w:t>市场包括美国、英国、澳洲、日本、中国、俄罗斯。</w:t>
        </w:r>
      </w:ins>
      <w:ins w:id="244" w:author="Bobo Moree" w:date="2016-05-16T01:00:00Z">
        <w:r>
          <w:rPr>
            <w:rStyle w:val="NoneA"/>
            <w:rFonts w:ascii="Times New Roman" w:eastAsiaTheme="minorEastAsia" w:hAnsi="Times New Roman" w:cs="Times New Roman" w:hint="eastAsia"/>
            <w:sz w:val="24"/>
            <w:szCs w:val="24"/>
          </w:rPr>
          <w:t>最近</w:t>
        </w:r>
        <w:r>
          <w:rPr>
            <w:rStyle w:val="NoneA"/>
            <w:rFonts w:ascii="Times New Roman" w:eastAsiaTheme="minorEastAsia" w:hAnsi="Times New Roman" w:cs="Times New Roman"/>
            <w:sz w:val="24"/>
            <w:szCs w:val="24"/>
          </w:rPr>
          <w:t>，美国的客户特别</w:t>
        </w:r>
        <w:r>
          <w:rPr>
            <w:rStyle w:val="NoneA"/>
            <w:rFonts w:ascii="Times New Roman" w:eastAsiaTheme="minorEastAsia" w:hAnsi="Times New Roman" w:cs="Times New Roman" w:hint="eastAsia"/>
            <w:sz w:val="24"/>
            <w:szCs w:val="24"/>
          </w:rPr>
          <w:t>看好</w:t>
        </w:r>
      </w:ins>
      <w:del w:id="245" w:author="Bobo Moree" w:date="2016-05-16T01:00:00Z">
        <w:r w:rsidR="00DE6AEA" w:rsidRPr="008A48FE" w:rsidDel="00734549">
          <w:rPr>
            <w:rStyle w:val="NoneA"/>
            <w:rFonts w:ascii="Times New Roman" w:hAnsi="Times New Roman" w:cs="Times New Roman"/>
            <w:sz w:val="24"/>
            <w:szCs w:val="24"/>
            <w:rPrChange w:id="246" w:author="Bobo Moree" w:date="2016-05-14T15:27:00Z">
              <w:rPr>
                <w:rStyle w:val="NoneA"/>
                <w:rFonts w:ascii="Times New Roman" w:hAnsi="Times New Roman"/>
                <w:sz w:val="24"/>
                <w:szCs w:val="24"/>
              </w:rPr>
            </w:rPrChange>
          </w:rPr>
          <w:delText xml:space="preserve">We currently ship to almost 190 countries. Key markets include the USA, the UK, Australia, Japan, China and Russia. Recently customers in the USA have been loving the likes of </w:delText>
        </w:r>
      </w:del>
      <w:r w:rsidR="00DE6AEA" w:rsidRPr="008A48FE">
        <w:rPr>
          <w:rStyle w:val="NoneA"/>
          <w:rFonts w:ascii="Times New Roman" w:hAnsi="Times New Roman" w:cs="Times New Roman"/>
          <w:b/>
          <w:bCs/>
          <w:sz w:val="24"/>
          <w:szCs w:val="24"/>
          <w:lang w:val="es-ES_tradnl"/>
          <w:rPrChange w:id="247" w:author="Bobo Moree" w:date="2016-05-14T15:27:00Z">
            <w:rPr>
              <w:rStyle w:val="NoneA"/>
              <w:rFonts w:ascii="Times New Roman" w:hAnsi="Times New Roman"/>
              <w:b/>
              <w:bCs/>
              <w:sz w:val="24"/>
              <w:szCs w:val="24"/>
              <w:lang w:val="es-ES_tradnl"/>
            </w:rPr>
          </w:rPrChange>
        </w:rPr>
        <w:t>Carolina Herrera</w:t>
      </w:r>
      <w:ins w:id="248" w:author="Bobo Moree" w:date="2016-05-16T01:00:00Z">
        <w:r w:rsidRPr="00734549">
          <w:rPr>
            <w:rStyle w:val="NoneA"/>
            <w:rFonts w:asciiTheme="minorEastAsia" w:eastAsiaTheme="minorEastAsia" w:hAnsiTheme="minorEastAsia" w:cs="Times New Roman" w:hint="eastAsia"/>
            <w:sz w:val="24"/>
            <w:szCs w:val="24"/>
            <w:rPrChange w:id="249" w:author="Bobo Moree" w:date="2016-05-16T01:00:00Z">
              <w:rPr>
                <w:rStyle w:val="NoneA"/>
                <w:rFonts w:ascii="Times New Roman" w:hAnsi="Times New Roman" w:cs="Times New Roman" w:hint="eastAsia"/>
                <w:sz w:val="24"/>
                <w:szCs w:val="24"/>
              </w:rPr>
            </w:rPrChange>
          </w:rPr>
          <w:t>、</w:t>
        </w:r>
      </w:ins>
      <w:del w:id="250" w:author="Bobo Moree" w:date="2016-05-16T01:00:00Z">
        <w:r w:rsidR="00DE6AEA" w:rsidRPr="008A48FE" w:rsidDel="00734549">
          <w:rPr>
            <w:rStyle w:val="NoneA"/>
            <w:rFonts w:ascii="Times New Roman" w:hAnsi="Times New Roman" w:cs="Times New Roman"/>
            <w:sz w:val="24"/>
            <w:szCs w:val="24"/>
            <w:rPrChange w:id="251" w:author="Bobo Moree" w:date="2016-05-14T15:27:00Z">
              <w:rPr>
                <w:rStyle w:val="NoneA"/>
                <w:rFonts w:ascii="Times New Roman" w:hAnsi="Times New Roman"/>
                <w:sz w:val="24"/>
                <w:szCs w:val="24"/>
              </w:rPr>
            </w:rPrChange>
          </w:rPr>
          <w:delText xml:space="preserve">, </w:delText>
        </w:r>
      </w:del>
      <w:r w:rsidR="00DE6AEA" w:rsidRPr="008A48FE">
        <w:rPr>
          <w:rStyle w:val="NoneA"/>
          <w:rFonts w:ascii="Times New Roman" w:hAnsi="Times New Roman" w:cs="Times New Roman"/>
          <w:b/>
          <w:bCs/>
          <w:sz w:val="24"/>
          <w:szCs w:val="24"/>
          <w:lang w:val="it-IT"/>
          <w:rPrChange w:id="252" w:author="Bobo Moree" w:date="2016-05-14T15:27:00Z">
            <w:rPr>
              <w:rStyle w:val="NoneA"/>
              <w:rFonts w:ascii="Times New Roman" w:hAnsi="Times New Roman"/>
              <w:b/>
              <w:bCs/>
              <w:sz w:val="24"/>
              <w:szCs w:val="24"/>
              <w:lang w:val="it-IT"/>
            </w:rPr>
          </w:rPrChange>
        </w:rPr>
        <w:t>Christian Siriano</w:t>
      </w:r>
      <w:ins w:id="253" w:author="Bobo Moree" w:date="2016-05-16T01:00:00Z">
        <w:r w:rsidRPr="00734549">
          <w:rPr>
            <w:rStyle w:val="NoneA"/>
            <w:rFonts w:asciiTheme="minorEastAsia" w:eastAsiaTheme="minorEastAsia" w:hAnsiTheme="minorEastAsia" w:cs="Times New Roman" w:hint="eastAsia"/>
            <w:sz w:val="24"/>
            <w:szCs w:val="24"/>
            <w:rPrChange w:id="254" w:author="Bobo Moree" w:date="2016-05-16T01:00:00Z">
              <w:rPr>
                <w:rStyle w:val="NoneA"/>
                <w:rFonts w:ascii="Times New Roman" w:hAnsi="Times New Roman" w:cs="Times New Roman" w:hint="eastAsia"/>
                <w:sz w:val="24"/>
                <w:szCs w:val="24"/>
              </w:rPr>
            </w:rPrChange>
          </w:rPr>
          <w:t>、</w:t>
        </w:r>
      </w:ins>
      <w:del w:id="255" w:author="Bobo Moree" w:date="2016-05-16T01:00:00Z">
        <w:r w:rsidR="00DE6AEA" w:rsidRPr="008A48FE" w:rsidDel="00734549">
          <w:rPr>
            <w:rStyle w:val="NoneA"/>
            <w:rFonts w:ascii="Times New Roman" w:hAnsi="Times New Roman" w:cs="Times New Roman"/>
            <w:sz w:val="24"/>
            <w:szCs w:val="24"/>
            <w:rPrChange w:id="256" w:author="Bobo Moree" w:date="2016-05-14T15:27:00Z">
              <w:rPr>
                <w:rStyle w:val="NoneA"/>
                <w:rFonts w:ascii="Times New Roman" w:hAnsi="Times New Roman"/>
                <w:sz w:val="24"/>
                <w:szCs w:val="24"/>
              </w:rPr>
            </w:rPrChange>
          </w:rPr>
          <w:delText xml:space="preserve">, </w:delText>
        </w:r>
      </w:del>
      <w:r w:rsidR="00DE6AEA" w:rsidRPr="008A48FE">
        <w:rPr>
          <w:rStyle w:val="NoneA"/>
          <w:rFonts w:ascii="Times New Roman" w:hAnsi="Times New Roman" w:cs="Times New Roman"/>
          <w:b/>
          <w:bCs/>
          <w:sz w:val="24"/>
          <w:szCs w:val="24"/>
          <w:lang w:val="pt-PT"/>
          <w:rPrChange w:id="257" w:author="Bobo Moree" w:date="2016-05-14T15:27:00Z">
            <w:rPr>
              <w:rStyle w:val="NoneA"/>
              <w:rFonts w:ascii="Times New Roman" w:hAnsi="Times New Roman"/>
              <w:b/>
              <w:bCs/>
              <w:sz w:val="24"/>
              <w:szCs w:val="24"/>
              <w:lang w:val="pt-PT"/>
            </w:rPr>
          </w:rPrChange>
        </w:rPr>
        <w:t>Sacai</w:t>
      </w:r>
      <w:ins w:id="258" w:author="Bobo Moree" w:date="2016-05-16T01:00:00Z">
        <w:r w:rsidRPr="00734549">
          <w:rPr>
            <w:rStyle w:val="NoneA"/>
            <w:rFonts w:asciiTheme="minorEastAsia" w:eastAsiaTheme="minorEastAsia" w:hAnsiTheme="minorEastAsia" w:cs="Times New Roman" w:hint="eastAsia"/>
            <w:sz w:val="24"/>
            <w:szCs w:val="24"/>
            <w:rPrChange w:id="259" w:author="Bobo Moree" w:date="2016-05-16T01:01:00Z">
              <w:rPr>
                <w:rStyle w:val="NoneA"/>
                <w:rFonts w:ascii="Times New Roman" w:hAnsi="Times New Roman" w:cs="Times New Roman" w:hint="eastAsia"/>
                <w:sz w:val="24"/>
                <w:szCs w:val="24"/>
              </w:rPr>
            </w:rPrChange>
          </w:rPr>
          <w:t>、</w:t>
        </w:r>
      </w:ins>
      <w:del w:id="260" w:author="Bobo Moree" w:date="2016-05-16T01:00:00Z">
        <w:r w:rsidR="00DE6AEA" w:rsidRPr="008A48FE" w:rsidDel="00734549">
          <w:rPr>
            <w:rStyle w:val="NoneA"/>
            <w:rFonts w:ascii="Times New Roman" w:hAnsi="Times New Roman" w:cs="Times New Roman"/>
            <w:sz w:val="24"/>
            <w:szCs w:val="24"/>
            <w:rPrChange w:id="261" w:author="Bobo Moree" w:date="2016-05-14T15:27:00Z">
              <w:rPr>
                <w:rStyle w:val="NoneA"/>
                <w:rFonts w:ascii="Times New Roman" w:hAnsi="Times New Roman"/>
                <w:sz w:val="24"/>
                <w:szCs w:val="24"/>
              </w:rPr>
            </w:rPrChange>
          </w:rPr>
          <w:delText xml:space="preserve">, </w:delText>
        </w:r>
      </w:del>
      <w:r w:rsidR="00DE6AEA" w:rsidRPr="008A48FE">
        <w:rPr>
          <w:rStyle w:val="NoneA"/>
          <w:rFonts w:ascii="Times New Roman" w:hAnsi="Times New Roman" w:cs="Times New Roman"/>
          <w:b/>
          <w:bCs/>
          <w:sz w:val="24"/>
          <w:szCs w:val="24"/>
          <w:rPrChange w:id="262" w:author="Bobo Moree" w:date="2016-05-14T15:27:00Z">
            <w:rPr>
              <w:rStyle w:val="NoneA"/>
              <w:rFonts w:ascii="Times New Roman" w:hAnsi="Times New Roman"/>
              <w:b/>
              <w:bCs/>
              <w:sz w:val="24"/>
              <w:szCs w:val="24"/>
            </w:rPr>
          </w:rPrChange>
        </w:rPr>
        <w:t xml:space="preserve">Rosie </w:t>
      </w:r>
      <w:proofErr w:type="spellStart"/>
      <w:r w:rsidR="00DE6AEA" w:rsidRPr="008A48FE">
        <w:rPr>
          <w:rStyle w:val="NoneA"/>
          <w:rFonts w:ascii="Times New Roman" w:hAnsi="Times New Roman" w:cs="Times New Roman"/>
          <w:b/>
          <w:bCs/>
          <w:sz w:val="24"/>
          <w:szCs w:val="24"/>
          <w:rPrChange w:id="263" w:author="Bobo Moree" w:date="2016-05-14T15:27:00Z">
            <w:rPr>
              <w:rStyle w:val="NoneA"/>
              <w:rFonts w:ascii="Times New Roman" w:hAnsi="Times New Roman"/>
              <w:b/>
              <w:bCs/>
              <w:sz w:val="24"/>
              <w:szCs w:val="24"/>
            </w:rPr>
          </w:rPrChange>
        </w:rPr>
        <w:t>Assoulin</w:t>
      </w:r>
      <w:proofErr w:type="spellEnd"/>
      <w:ins w:id="264" w:author="Bobo Moree" w:date="2016-05-16T01:00:00Z">
        <w:r w:rsidRPr="00734549">
          <w:rPr>
            <w:rStyle w:val="NoneA"/>
            <w:rFonts w:asciiTheme="minorEastAsia" w:eastAsiaTheme="minorEastAsia" w:hAnsiTheme="minorEastAsia" w:cs="Times New Roman" w:hint="eastAsia"/>
            <w:sz w:val="24"/>
            <w:szCs w:val="24"/>
            <w:rPrChange w:id="265" w:author="Bobo Moree" w:date="2016-05-16T01:01:00Z">
              <w:rPr>
                <w:rStyle w:val="NoneA"/>
                <w:rFonts w:ascii="Times New Roman" w:hAnsi="Times New Roman" w:cs="Times New Roman" w:hint="eastAsia"/>
                <w:sz w:val="24"/>
                <w:szCs w:val="24"/>
              </w:rPr>
            </w:rPrChange>
          </w:rPr>
          <w:t>、</w:t>
        </w:r>
      </w:ins>
      <w:del w:id="266" w:author="Bobo Moree" w:date="2016-05-16T01:00:00Z">
        <w:r w:rsidR="00DE6AEA" w:rsidRPr="008A48FE" w:rsidDel="00734549">
          <w:rPr>
            <w:rStyle w:val="NoneA"/>
            <w:rFonts w:ascii="Times New Roman" w:hAnsi="Times New Roman" w:cs="Times New Roman"/>
            <w:sz w:val="24"/>
            <w:szCs w:val="24"/>
            <w:rPrChange w:id="267" w:author="Bobo Moree" w:date="2016-05-14T15:27:00Z">
              <w:rPr>
                <w:rStyle w:val="NoneA"/>
                <w:rFonts w:ascii="Times New Roman" w:hAnsi="Times New Roman"/>
                <w:sz w:val="24"/>
                <w:szCs w:val="24"/>
              </w:rPr>
            </w:rPrChange>
          </w:rPr>
          <w:delText xml:space="preserve">, </w:delText>
        </w:r>
      </w:del>
      <w:r w:rsidR="00DE6AEA" w:rsidRPr="008A48FE">
        <w:rPr>
          <w:rStyle w:val="NoneA"/>
          <w:rFonts w:ascii="Times New Roman" w:hAnsi="Times New Roman" w:cs="Times New Roman"/>
          <w:b/>
          <w:bCs/>
          <w:sz w:val="24"/>
          <w:szCs w:val="24"/>
          <w:rPrChange w:id="268" w:author="Bobo Moree" w:date="2016-05-14T15:27:00Z">
            <w:rPr>
              <w:rStyle w:val="NoneA"/>
              <w:rFonts w:ascii="Times New Roman" w:hAnsi="Times New Roman"/>
              <w:b/>
              <w:bCs/>
              <w:sz w:val="24"/>
              <w:szCs w:val="24"/>
            </w:rPr>
          </w:rPrChange>
        </w:rPr>
        <w:t>Off White</w:t>
      </w:r>
      <w:ins w:id="269" w:author="Bobo Moree" w:date="2016-05-16T01:00:00Z">
        <w:r w:rsidRPr="00734549">
          <w:rPr>
            <w:rStyle w:val="NoneA"/>
            <w:rFonts w:asciiTheme="minorEastAsia" w:eastAsiaTheme="minorEastAsia" w:hAnsiTheme="minorEastAsia" w:cs="Times New Roman" w:hint="eastAsia"/>
            <w:sz w:val="24"/>
            <w:szCs w:val="24"/>
            <w:rPrChange w:id="270" w:author="Bobo Moree" w:date="2016-05-16T01:01:00Z">
              <w:rPr>
                <w:rStyle w:val="NoneA"/>
                <w:rFonts w:ascii="Times New Roman" w:hAnsi="Times New Roman" w:cs="Times New Roman" w:hint="eastAsia"/>
                <w:sz w:val="24"/>
                <w:szCs w:val="24"/>
              </w:rPr>
            </w:rPrChange>
          </w:rPr>
          <w:t>、</w:t>
        </w:r>
      </w:ins>
      <w:del w:id="271" w:author="Bobo Moree" w:date="2016-05-16T01:00:00Z">
        <w:r w:rsidR="00DE6AEA" w:rsidRPr="008A48FE" w:rsidDel="00734549">
          <w:rPr>
            <w:rStyle w:val="NoneA"/>
            <w:rFonts w:ascii="Times New Roman" w:hAnsi="Times New Roman" w:cs="Times New Roman"/>
            <w:sz w:val="24"/>
            <w:szCs w:val="24"/>
            <w:rPrChange w:id="272" w:author="Bobo Moree" w:date="2016-05-14T15:27:00Z">
              <w:rPr>
                <w:rStyle w:val="NoneA"/>
                <w:rFonts w:ascii="Times New Roman" w:hAnsi="Times New Roman"/>
                <w:sz w:val="24"/>
                <w:szCs w:val="24"/>
              </w:rPr>
            </w:rPrChange>
          </w:rPr>
          <w:delText xml:space="preserve"> and </w:delText>
        </w:r>
      </w:del>
      <w:r w:rsidR="00DE6AEA" w:rsidRPr="008A48FE">
        <w:rPr>
          <w:rStyle w:val="NoneA"/>
          <w:rFonts w:ascii="Times New Roman" w:hAnsi="Times New Roman" w:cs="Times New Roman"/>
          <w:b/>
          <w:bCs/>
          <w:sz w:val="24"/>
          <w:szCs w:val="24"/>
          <w:rPrChange w:id="273" w:author="Bobo Moree" w:date="2016-05-14T15:27:00Z">
            <w:rPr>
              <w:rStyle w:val="NoneA"/>
              <w:rFonts w:ascii="Times New Roman" w:hAnsi="Times New Roman"/>
              <w:b/>
              <w:bCs/>
              <w:sz w:val="24"/>
              <w:szCs w:val="24"/>
            </w:rPr>
          </w:rPrChange>
        </w:rPr>
        <w:t>Thom Browne</w:t>
      </w:r>
      <w:ins w:id="274" w:author="Bobo Moree" w:date="2016-05-16T01:00:00Z">
        <w:r w:rsidRPr="00734549">
          <w:rPr>
            <w:rStyle w:val="NoneA"/>
            <w:rFonts w:ascii="Times New Roman" w:eastAsiaTheme="minorEastAsia" w:hAnsi="Times New Roman" w:cs="Times New Roman" w:hint="eastAsia"/>
            <w:sz w:val="24"/>
            <w:szCs w:val="24"/>
            <w:rPrChange w:id="275" w:author="Bobo Moree" w:date="2016-05-16T01:00:00Z">
              <w:rPr>
                <w:rStyle w:val="NoneA"/>
                <w:rFonts w:ascii="Times New Roman" w:hAnsi="Times New Roman" w:cs="Times New Roman" w:hint="eastAsia"/>
                <w:sz w:val="24"/>
                <w:szCs w:val="24"/>
              </w:rPr>
            </w:rPrChange>
          </w:rPr>
          <w:t>。</w:t>
        </w:r>
      </w:ins>
      <w:del w:id="276" w:author="Bobo Moree" w:date="2016-05-16T01:00:00Z">
        <w:r w:rsidR="00DE6AEA" w:rsidRPr="008A48FE" w:rsidDel="00734549">
          <w:rPr>
            <w:rStyle w:val="NoneA"/>
            <w:rFonts w:ascii="Times New Roman" w:hAnsi="Times New Roman" w:cs="Times New Roman"/>
            <w:sz w:val="24"/>
            <w:szCs w:val="24"/>
            <w:rPrChange w:id="277" w:author="Bobo Moree" w:date="2016-05-14T15:27:00Z">
              <w:rPr>
                <w:rStyle w:val="NoneA"/>
                <w:rFonts w:ascii="Times New Roman" w:hAnsi="Times New Roman"/>
                <w:sz w:val="24"/>
                <w:szCs w:val="24"/>
              </w:rPr>
            </w:rPrChange>
          </w:rPr>
          <w:delText xml:space="preserve">. </w:delText>
        </w:r>
      </w:del>
      <w:del w:id="278" w:author="Bobo Moree" w:date="2016-05-16T01:01:00Z">
        <w:r w:rsidR="00DE6AEA" w:rsidRPr="008A48FE" w:rsidDel="00734549">
          <w:rPr>
            <w:rStyle w:val="NoneA"/>
            <w:rFonts w:ascii="Times New Roman" w:hAnsi="Times New Roman" w:cs="Times New Roman"/>
            <w:sz w:val="24"/>
            <w:szCs w:val="24"/>
            <w:rPrChange w:id="279" w:author="Bobo Moree" w:date="2016-05-14T15:27:00Z">
              <w:rPr>
                <w:rStyle w:val="NoneA"/>
                <w:rFonts w:ascii="Times New Roman" w:hAnsi="Times New Roman"/>
                <w:sz w:val="24"/>
                <w:szCs w:val="24"/>
              </w:rPr>
            </w:rPrChange>
          </w:rPr>
          <w:delText xml:space="preserve">Brands such as </w:delText>
        </w:r>
      </w:del>
      <w:r w:rsidR="00DE6AEA" w:rsidRPr="008A48FE">
        <w:rPr>
          <w:rStyle w:val="NoneA"/>
          <w:rFonts w:ascii="Times New Roman" w:hAnsi="Times New Roman" w:cs="Times New Roman"/>
          <w:b/>
          <w:bCs/>
          <w:sz w:val="24"/>
          <w:szCs w:val="24"/>
          <w:lang w:val="it-IT"/>
          <w:rPrChange w:id="280" w:author="Bobo Moree" w:date="2016-05-14T15:27:00Z">
            <w:rPr>
              <w:rStyle w:val="NoneA"/>
              <w:rFonts w:ascii="Times New Roman" w:hAnsi="Times New Roman"/>
              <w:b/>
              <w:bCs/>
              <w:sz w:val="24"/>
              <w:szCs w:val="24"/>
              <w:lang w:val="it-IT"/>
            </w:rPr>
          </w:rPrChange>
        </w:rPr>
        <w:t>Dolce &amp; Gabbana</w:t>
      </w:r>
      <w:ins w:id="281" w:author="Bobo Moree" w:date="2016-05-16T01:01:00Z">
        <w:r w:rsidRPr="002C6AE2">
          <w:rPr>
            <w:rStyle w:val="NoneA"/>
            <w:rFonts w:asciiTheme="minorEastAsia" w:eastAsiaTheme="minorEastAsia" w:hAnsiTheme="minorEastAsia" w:cs="Times New Roman" w:hint="eastAsia"/>
            <w:sz w:val="24"/>
            <w:szCs w:val="24"/>
          </w:rPr>
          <w:t>、</w:t>
        </w:r>
      </w:ins>
      <w:del w:id="282" w:author="Bobo Moree" w:date="2016-05-16T01:01:00Z">
        <w:r w:rsidR="00DE6AEA" w:rsidRPr="008A48FE" w:rsidDel="00734549">
          <w:rPr>
            <w:rStyle w:val="NoneA"/>
            <w:rFonts w:ascii="Times New Roman" w:hAnsi="Times New Roman" w:cs="Times New Roman"/>
            <w:sz w:val="24"/>
            <w:szCs w:val="24"/>
            <w:rPrChange w:id="283" w:author="Bobo Moree" w:date="2016-05-14T15:27:00Z">
              <w:rPr>
                <w:rStyle w:val="NoneA"/>
                <w:rFonts w:ascii="Times New Roman" w:hAnsi="Times New Roman"/>
                <w:sz w:val="24"/>
                <w:szCs w:val="24"/>
              </w:rPr>
            </w:rPrChange>
          </w:rPr>
          <w:delText xml:space="preserve">, </w:delText>
        </w:r>
      </w:del>
      <w:proofErr w:type="spellStart"/>
      <w:r w:rsidR="00DE6AEA" w:rsidRPr="008A48FE">
        <w:rPr>
          <w:rStyle w:val="NoneA"/>
          <w:rFonts w:ascii="Times New Roman" w:hAnsi="Times New Roman" w:cs="Times New Roman"/>
          <w:b/>
          <w:bCs/>
          <w:sz w:val="24"/>
          <w:szCs w:val="24"/>
          <w:rPrChange w:id="284" w:author="Bobo Moree" w:date="2016-05-14T15:27:00Z">
            <w:rPr>
              <w:rStyle w:val="NoneA"/>
              <w:rFonts w:ascii="Times New Roman" w:hAnsi="Times New Roman"/>
              <w:b/>
              <w:bCs/>
              <w:sz w:val="24"/>
              <w:szCs w:val="24"/>
            </w:rPr>
          </w:rPrChange>
        </w:rPr>
        <w:t>Chloé</w:t>
      </w:r>
      <w:proofErr w:type="spellEnd"/>
      <w:ins w:id="285" w:author="Bobo Moree" w:date="2016-05-16T01:01:00Z">
        <w:r w:rsidRPr="002C6AE2">
          <w:rPr>
            <w:rStyle w:val="NoneA"/>
            <w:rFonts w:asciiTheme="minorEastAsia" w:eastAsiaTheme="minorEastAsia" w:hAnsiTheme="minorEastAsia" w:cs="Times New Roman" w:hint="eastAsia"/>
            <w:sz w:val="24"/>
            <w:szCs w:val="24"/>
          </w:rPr>
          <w:t>、</w:t>
        </w:r>
      </w:ins>
      <w:del w:id="286" w:author="Bobo Moree" w:date="2016-05-16T01:01:00Z">
        <w:r w:rsidR="00DE6AEA" w:rsidRPr="008A48FE" w:rsidDel="00734549">
          <w:rPr>
            <w:rStyle w:val="NoneA"/>
            <w:rFonts w:ascii="Times New Roman" w:hAnsi="Times New Roman" w:cs="Times New Roman"/>
            <w:sz w:val="24"/>
            <w:szCs w:val="24"/>
            <w:rPrChange w:id="287" w:author="Bobo Moree" w:date="2016-05-14T15:27:00Z">
              <w:rPr>
                <w:rStyle w:val="NoneA"/>
                <w:rFonts w:ascii="Times New Roman" w:hAnsi="Times New Roman"/>
                <w:sz w:val="24"/>
                <w:szCs w:val="24"/>
              </w:rPr>
            </w:rPrChange>
          </w:rPr>
          <w:delText xml:space="preserve">, </w:delText>
        </w:r>
      </w:del>
      <w:r w:rsidR="00DE6AEA" w:rsidRPr="008A48FE">
        <w:rPr>
          <w:rStyle w:val="NoneA"/>
          <w:rFonts w:ascii="Times New Roman" w:hAnsi="Times New Roman" w:cs="Times New Roman"/>
          <w:b/>
          <w:bCs/>
          <w:sz w:val="24"/>
          <w:szCs w:val="24"/>
          <w:lang w:val="it-IT"/>
          <w:rPrChange w:id="288" w:author="Bobo Moree" w:date="2016-05-14T15:27:00Z">
            <w:rPr>
              <w:rStyle w:val="NoneA"/>
              <w:rFonts w:ascii="Times New Roman" w:hAnsi="Times New Roman"/>
              <w:b/>
              <w:bCs/>
              <w:sz w:val="24"/>
              <w:szCs w:val="24"/>
              <w:lang w:val="it-IT"/>
            </w:rPr>
          </w:rPrChange>
        </w:rPr>
        <w:t>Valentino</w:t>
      </w:r>
      <w:ins w:id="289" w:author="Bobo Moree" w:date="2016-05-16T01:01:00Z">
        <w:r w:rsidRPr="00734549">
          <w:rPr>
            <w:rStyle w:val="NoneA"/>
            <w:rFonts w:asciiTheme="minorEastAsia" w:eastAsiaTheme="minorEastAsia" w:hAnsiTheme="minorEastAsia" w:cs="Times New Roman" w:hint="eastAsia"/>
            <w:sz w:val="24"/>
            <w:szCs w:val="24"/>
          </w:rPr>
          <w:t xml:space="preserve"> </w:t>
        </w:r>
        <w:r w:rsidRPr="002C6AE2">
          <w:rPr>
            <w:rStyle w:val="NoneA"/>
            <w:rFonts w:asciiTheme="minorEastAsia" w:eastAsiaTheme="minorEastAsia" w:hAnsiTheme="minorEastAsia" w:cs="Times New Roman" w:hint="eastAsia"/>
            <w:sz w:val="24"/>
            <w:szCs w:val="24"/>
          </w:rPr>
          <w:t>、</w:t>
        </w:r>
      </w:ins>
      <w:del w:id="290" w:author="Bobo Moree" w:date="2016-05-16T01:01:00Z">
        <w:r w:rsidR="00DE6AEA" w:rsidRPr="008A48FE" w:rsidDel="00734549">
          <w:rPr>
            <w:rStyle w:val="NoneA"/>
            <w:rFonts w:ascii="Times New Roman" w:hAnsi="Times New Roman" w:cs="Times New Roman"/>
            <w:sz w:val="24"/>
            <w:szCs w:val="24"/>
            <w:rPrChange w:id="291" w:author="Bobo Moree" w:date="2016-05-14T15:27:00Z">
              <w:rPr>
                <w:rStyle w:val="NoneA"/>
                <w:rFonts w:ascii="Times New Roman" w:hAnsi="Times New Roman"/>
                <w:sz w:val="24"/>
                <w:szCs w:val="24"/>
              </w:rPr>
            </w:rPrChange>
          </w:rPr>
          <w:delText xml:space="preserve">, </w:delText>
        </w:r>
      </w:del>
      <w:r w:rsidR="00DE6AEA" w:rsidRPr="008A48FE">
        <w:rPr>
          <w:rStyle w:val="NoneA"/>
          <w:rFonts w:ascii="Times New Roman" w:hAnsi="Times New Roman" w:cs="Times New Roman"/>
          <w:b/>
          <w:bCs/>
          <w:sz w:val="24"/>
          <w:szCs w:val="24"/>
          <w:lang w:val="it-IT"/>
          <w:rPrChange w:id="292" w:author="Bobo Moree" w:date="2016-05-14T15:27:00Z">
            <w:rPr>
              <w:rStyle w:val="NoneA"/>
              <w:rFonts w:ascii="Times New Roman" w:hAnsi="Times New Roman"/>
              <w:b/>
              <w:bCs/>
              <w:sz w:val="24"/>
              <w:szCs w:val="24"/>
              <w:lang w:val="it-IT"/>
            </w:rPr>
          </w:rPrChange>
        </w:rPr>
        <w:t>Stella McCartney</w:t>
      </w:r>
      <w:ins w:id="293" w:author="Bobo Moree" w:date="2016-05-16T01:01:00Z">
        <w:r w:rsidRPr="002C6AE2">
          <w:rPr>
            <w:rStyle w:val="NoneA"/>
            <w:rFonts w:asciiTheme="minorEastAsia" w:eastAsiaTheme="minorEastAsia" w:hAnsiTheme="minorEastAsia" w:cs="Times New Roman" w:hint="eastAsia"/>
            <w:sz w:val="24"/>
            <w:szCs w:val="24"/>
          </w:rPr>
          <w:t>、</w:t>
        </w:r>
      </w:ins>
      <w:del w:id="294" w:author="Bobo Moree" w:date="2016-05-16T01:01:00Z">
        <w:r w:rsidR="00DE6AEA" w:rsidRPr="008A48FE" w:rsidDel="00734549">
          <w:rPr>
            <w:rStyle w:val="NoneA"/>
            <w:rFonts w:ascii="Times New Roman" w:hAnsi="Times New Roman" w:cs="Times New Roman"/>
            <w:sz w:val="24"/>
            <w:szCs w:val="24"/>
            <w:rPrChange w:id="295" w:author="Bobo Moree" w:date="2016-05-14T15:27:00Z">
              <w:rPr>
                <w:rStyle w:val="NoneA"/>
                <w:rFonts w:ascii="Times New Roman" w:hAnsi="Times New Roman"/>
                <w:sz w:val="24"/>
                <w:szCs w:val="24"/>
              </w:rPr>
            </w:rPrChange>
          </w:rPr>
          <w:delText xml:space="preserve"> and </w:delText>
        </w:r>
      </w:del>
      <w:proofErr w:type="spellStart"/>
      <w:r w:rsidR="00DE6AEA" w:rsidRPr="008A48FE">
        <w:rPr>
          <w:rStyle w:val="NoneA"/>
          <w:rFonts w:ascii="Times New Roman" w:hAnsi="Times New Roman" w:cs="Times New Roman"/>
          <w:b/>
          <w:bCs/>
          <w:sz w:val="24"/>
          <w:szCs w:val="24"/>
          <w:rPrChange w:id="296" w:author="Bobo Moree" w:date="2016-05-14T15:27:00Z">
            <w:rPr>
              <w:rStyle w:val="NoneA"/>
              <w:rFonts w:ascii="Times New Roman" w:hAnsi="Times New Roman"/>
              <w:b/>
              <w:bCs/>
              <w:sz w:val="24"/>
              <w:szCs w:val="24"/>
            </w:rPr>
          </w:rPrChange>
        </w:rPr>
        <w:t>Moncler</w:t>
      </w:r>
      <w:proofErr w:type="spellEnd"/>
      <w:r w:rsidR="00DE6AEA" w:rsidRPr="008A48FE">
        <w:rPr>
          <w:rStyle w:val="NoneA"/>
          <w:rFonts w:ascii="Times New Roman" w:hAnsi="Times New Roman" w:cs="Times New Roman"/>
          <w:sz w:val="24"/>
          <w:szCs w:val="24"/>
          <w:rPrChange w:id="297" w:author="Bobo Moree" w:date="2016-05-14T15:27:00Z">
            <w:rPr>
              <w:rStyle w:val="NoneA"/>
              <w:rFonts w:ascii="Times New Roman" w:hAnsi="Times New Roman"/>
              <w:sz w:val="24"/>
              <w:szCs w:val="24"/>
            </w:rPr>
          </w:rPrChange>
        </w:rPr>
        <w:t xml:space="preserve"> </w:t>
      </w:r>
      <w:ins w:id="298" w:author="Bobo Moree" w:date="2016-05-16T01:01:00Z">
        <w:r w:rsidRPr="00734549">
          <w:rPr>
            <w:rStyle w:val="NoneA"/>
            <w:rFonts w:ascii="Times New Roman" w:eastAsiaTheme="minorEastAsia" w:hAnsi="Times New Roman" w:cs="Times New Roman" w:hint="eastAsia"/>
            <w:sz w:val="24"/>
            <w:szCs w:val="24"/>
            <w:rPrChange w:id="299" w:author="Bobo Moree" w:date="2016-05-16T01:01:00Z">
              <w:rPr>
                <w:rStyle w:val="NoneA"/>
                <w:rFonts w:ascii="Times New Roman" w:hAnsi="Times New Roman" w:cs="Times New Roman" w:hint="eastAsia"/>
                <w:sz w:val="24"/>
                <w:szCs w:val="24"/>
              </w:rPr>
            </w:rPrChange>
          </w:rPr>
          <w:t>等</w:t>
        </w:r>
        <w:r w:rsidRPr="00734549">
          <w:rPr>
            <w:rStyle w:val="NoneA"/>
            <w:rFonts w:ascii="Times New Roman" w:eastAsiaTheme="minorEastAsia" w:hAnsi="Times New Roman" w:cs="Times New Roman"/>
            <w:sz w:val="24"/>
            <w:szCs w:val="24"/>
            <w:rPrChange w:id="300" w:author="Bobo Moree" w:date="2016-05-16T01:01:00Z">
              <w:rPr>
                <w:rStyle w:val="NoneA"/>
                <w:rFonts w:ascii="Times New Roman" w:hAnsi="Times New Roman" w:cs="Times New Roman"/>
                <w:sz w:val="24"/>
                <w:szCs w:val="24"/>
              </w:rPr>
            </w:rPrChange>
          </w:rPr>
          <w:t>品牌则在欧洲比较受欢迎。</w:t>
        </w:r>
      </w:ins>
      <w:del w:id="301" w:author="Bobo Moree" w:date="2016-05-16T01:01:00Z">
        <w:r w:rsidR="00DE6AEA" w:rsidRPr="008A48FE" w:rsidDel="00734549">
          <w:rPr>
            <w:rStyle w:val="NoneA"/>
            <w:rFonts w:ascii="Times New Roman" w:hAnsi="Times New Roman" w:cs="Times New Roman"/>
            <w:sz w:val="24"/>
            <w:szCs w:val="24"/>
            <w:rPrChange w:id="302" w:author="Bobo Moree" w:date="2016-05-14T15:27:00Z">
              <w:rPr>
                <w:rStyle w:val="NoneA"/>
                <w:rFonts w:ascii="Times New Roman" w:hAnsi="Times New Roman"/>
                <w:sz w:val="24"/>
                <w:szCs w:val="24"/>
              </w:rPr>
            </w:rPrChange>
          </w:rPr>
          <w:delText>have been popular with our customers in Europe.</w:delText>
        </w:r>
      </w:del>
      <w:r w:rsidR="00DE6AEA" w:rsidRPr="008A48FE">
        <w:rPr>
          <w:rStyle w:val="NoneA"/>
          <w:rFonts w:ascii="Times New Roman" w:hAnsi="Times New Roman" w:cs="Times New Roman"/>
          <w:sz w:val="24"/>
          <w:szCs w:val="24"/>
          <w:rPrChange w:id="303" w:author="Bobo Moree" w:date="2016-05-14T15:27:00Z">
            <w:rPr>
              <w:rStyle w:val="NoneA"/>
              <w:rFonts w:ascii="Times New Roman" w:hAnsi="Times New Roman"/>
              <w:sz w:val="24"/>
              <w:szCs w:val="24"/>
            </w:rPr>
          </w:rPrChange>
        </w:rPr>
        <w:t xml:space="preserve"> </w:t>
      </w:r>
    </w:p>
    <w:p w:rsidR="00AF5F6E" w:rsidRPr="008A48FE" w:rsidRDefault="00AF5F6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b/>
          <w:bCs/>
          <w:sz w:val="24"/>
          <w:szCs w:val="24"/>
          <w:u w:color="1F497D"/>
        </w:rPr>
      </w:pPr>
    </w:p>
    <w:p w:rsidR="00AF5F6E" w:rsidRPr="008A48FE" w:rsidRDefault="00DE6AE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b/>
          <w:bCs/>
          <w:sz w:val="24"/>
          <w:szCs w:val="24"/>
        </w:rPr>
      </w:pPr>
      <w:r w:rsidRPr="008A48FE">
        <w:rPr>
          <w:rStyle w:val="NoneA"/>
          <w:rFonts w:ascii="Times New Roman" w:hAnsi="Times New Roman" w:cs="Times New Roman"/>
          <w:b/>
          <w:bCs/>
          <w:sz w:val="24"/>
          <w:szCs w:val="24"/>
          <w:rPrChange w:id="304" w:author="Bobo Moree" w:date="2016-05-14T15:27:00Z">
            <w:rPr>
              <w:rStyle w:val="NoneA"/>
              <w:rFonts w:ascii="Times New Roman" w:hAnsi="Times New Roman"/>
              <w:b/>
              <w:bCs/>
              <w:sz w:val="24"/>
              <w:szCs w:val="24"/>
            </w:rPr>
          </w:rPrChange>
        </w:rPr>
        <w:t>David Clark</w:t>
      </w:r>
      <w:ins w:id="305" w:author="Bobo Moree" w:date="2016-05-16T01:04:00Z">
        <w:r w:rsidR="00BA4860">
          <w:rPr>
            <w:rStyle w:val="NoneA"/>
            <w:rFonts w:ascii="Times New Roman" w:eastAsiaTheme="minorEastAsia" w:hAnsi="Times New Roman" w:cs="Times New Roman" w:hint="eastAsia"/>
            <w:b/>
            <w:bCs/>
          </w:rPr>
          <w:t>，</w:t>
        </w:r>
      </w:ins>
      <w:del w:id="306" w:author="Bobo Moree" w:date="2016-05-16T01:04:00Z">
        <w:r w:rsidRPr="008A48FE" w:rsidDel="00BA4860">
          <w:rPr>
            <w:rStyle w:val="NoneA"/>
            <w:rFonts w:ascii="Times New Roman" w:hAnsi="Times New Roman" w:cs="Times New Roman"/>
            <w:b/>
            <w:bCs/>
            <w:sz w:val="24"/>
            <w:szCs w:val="24"/>
            <w:rPrChange w:id="307" w:author="Bobo Moree" w:date="2016-05-14T15:27:00Z">
              <w:rPr>
                <w:rStyle w:val="NoneA"/>
                <w:rFonts w:ascii="Times New Roman" w:hAnsi="Times New Roman"/>
                <w:b/>
                <w:bCs/>
                <w:sz w:val="24"/>
                <w:szCs w:val="24"/>
              </w:rPr>
            </w:rPrChange>
          </w:rPr>
          <w:delText>, Head of Men’s Buying,</w:delText>
        </w:r>
        <w:r w:rsidRPr="008A48FE" w:rsidDel="00BA4860">
          <w:rPr>
            <w:rStyle w:val="NoneA"/>
            <w:rFonts w:ascii="Times New Roman" w:hAnsi="Times New Roman" w:cs="Times New Roman"/>
            <w:b/>
            <w:bCs/>
            <w:sz w:val="24"/>
            <w:szCs w:val="24"/>
            <w:lang w:val="it-IT"/>
            <w:rPrChange w:id="308" w:author="Bobo Moree" w:date="2016-05-14T15:27:00Z">
              <w:rPr>
                <w:rStyle w:val="NoneA"/>
                <w:rFonts w:ascii="Times New Roman" w:hAnsi="Times New Roman"/>
                <w:b/>
                <w:bCs/>
                <w:sz w:val="24"/>
                <w:szCs w:val="24"/>
                <w:lang w:val="it-IT"/>
              </w:rPr>
            </w:rPrChange>
          </w:rPr>
          <w:delText xml:space="preserve"> </w:delText>
        </w:r>
      </w:del>
      <w:r w:rsidRPr="008A48FE">
        <w:rPr>
          <w:rStyle w:val="NoneA"/>
          <w:rFonts w:ascii="Times New Roman" w:hAnsi="Times New Roman" w:cs="Times New Roman"/>
          <w:b/>
          <w:bCs/>
          <w:sz w:val="24"/>
          <w:szCs w:val="24"/>
          <w:lang w:val="it-IT"/>
          <w:rPrChange w:id="309" w:author="Bobo Moree" w:date="2016-05-14T15:27:00Z">
            <w:rPr>
              <w:rStyle w:val="NoneA"/>
              <w:rFonts w:ascii="Times New Roman" w:hAnsi="Times New Roman"/>
              <w:b/>
              <w:bCs/>
              <w:sz w:val="24"/>
              <w:szCs w:val="24"/>
              <w:lang w:val="it-IT"/>
            </w:rPr>
          </w:rPrChange>
        </w:rPr>
        <w:t>Zalando</w:t>
      </w:r>
      <w:ins w:id="310" w:author="Bobo Moree" w:date="2016-05-16T01:04:00Z">
        <w:r w:rsidR="00BA4860" w:rsidRPr="00BA4860">
          <w:rPr>
            <w:rStyle w:val="NoneA"/>
            <w:rFonts w:asciiTheme="minorEastAsia" w:eastAsiaTheme="minorEastAsia" w:hAnsiTheme="minorEastAsia" w:cs="Times New Roman" w:hint="eastAsia"/>
            <w:b/>
            <w:bCs/>
            <w:sz w:val="24"/>
            <w:szCs w:val="24"/>
            <w:lang w:val="it-IT"/>
            <w:rPrChange w:id="311" w:author="Bobo Moree" w:date="2016-05-16T01:04:00Z">
              <w:rPr>
                <w:rStyle w:val="NoneA"/>
                <w:rFonts w:ascii="Times New Roman" w:hAnsi="Times New Roman" w:cs="Times New Roman" w:hint="eastAsia"/>
                <w:b/>
                <w:bCs/>
                <w:sz w:val="24"/>
                <w:szCs w:val="24"/>
                <w:lang w:val="it-IT"/>
              </w:rPr>
            </w:rPrChange>
          </w:rPr>
          <w:t>男装</w:t>
        </w:r>
        <w:r w:rsidR="00BA4860" w:rsidRPr="00BA4860">
          <w:rPr>
            <w:rStyle w:val="NoneA"/>
            <w:rFonts w:asciiTheme="minorEastAsia" w:eastAsiaTheme="minorEastAsia" w:hAnsiTheme="minorEastAsia" w:cs="Times New Roman"/>
            <w:b/>
            <w:bCs/>
            <w:sz w:val="24"/>
            <w:szCs w:val="24"/>
            <w:lang w:val="it-IT"/>
            <w:rPrChange w:id="312" w:author="Bobo Moree" w:date="2016-05-16T01:04:00Z">
              <w:rPr>
                <w:rStyle w:val="NoneA"/>
                <w:rFonts w:ascii="Times New Roman" w:hAnsi="Times New Roman" w:cs="Times New Roman"/>
                <w:b/>
                <w:bCs/>
                <w:sz w:val="24"/>
                <w:szCs w:val="24"/>
                <w:lang w:val="it-IT"/>
              </w:rPr>
            </w:rPrChange>
          </w:rPr>
          <w:t>部采购主管</w:t>
        </w:r>
        <w:r w:rsidR="00BA4860">
          <w:rPr>
            <w:rStyle w:val="NoneA"/>
            <w:rFonts w:ascii="Times New Roman" w:eastAsiaTheme="minorEastAsia" w:hAnsi="Times New Roman" w:cs="Times New Roman" w:hint="eastAsia"/>
            <w:b/>
            <w:bCs/>
          </w:rPr>
          <w:t>，</w:t>
        </w:r>
      </w:ins>
      <w:del w:id="313" w:author="Bobo Moree" w:date="2016-05-16T01:04:00Z">
        <w:r w:rsidRPr="008A48FE" w:rsidDel="00BA4860">
          <w:rPr>
            <w:rStyle w:val="NoneA"/>
            <w:rFonts w:ascii="Times New Roman" w:hAnsi="Times New Roman" w:cs="Times New Roman"/>
            <w:b/>
            <w:bCs/>
            <w:sz w:val="24"/>
            <w:szCs w:val="24"/>
            <w:rPrChange w:id="314" w:author="Bobo Moree" w:date="2016-05-14T15:27:00Z">
              <w:rPr>
                <w:rStyle w:val="NoneA"/>
                <w:rFonts w:ascii="Times New Roman" w:hAnsi="Times New Roman"/>
                <w:b/>
                <w:bCs/>
                <w:sz w:val="24"/>
                <w:szCs w:val="24"/>
              </w:rPr>
            </w:rPrChange>
          </w:rPr>
          <w:delText xml:space="preserve">, </w:delText>
        </w:r>
      </w:del>
      <w:r w:rsidRPr="008A48FE">
        <w:rPr>
          <w:rStyle w:val="Hyperlink2"/>
          <w:rFonts w:eastAsia="Arial Unicode MS"/>
          <w:rPrChange w:id="315" w:author="Bobo Moree" w:date="2016-05-14T15:27:00Z">
            <w:rPr/>
          </w:rPrChange>
        </w:rPr>
        <w:fldChar w:fldCharType="begin"/>
      </w:r>
      <w:r w:rsidRPr="008A48FE">
        <w:rPr>
          <w:rStyle w:val="Hyperlink2"/>
          <w:rFonts w:eastAsia="Arial Unicode MS"/>
        </w:rPr>
        <w:instrText xml:space="preserve"> HYPERLINK "http://www.zalando.com"</w:instrText>
      </w:r>
      <w:r w:rsidRPr="008A48FE">
        <w:rPr>
          <w:rStyle w:val="Hyperlink2"/>
          <w:rFonts w:eastAsia="Arial Unicode MS"/>
          <w:rPrChange w:id="316" w:author="Bobo Moree" w:date="2016-05-14T15:27:00Z">
            <w:rPr/>
          </w:rPrChange>
        </w:rPr>
        <w:fldChar w:fldCharType="separate"/>
      </w:r>
      <w:r w:rsidRPr="008A48FE">
        <w:rPr>
          <w:rStyle w:val="Hyperlink2"/>
          <w:rFonts w:eastAsia="Arial Unicode MS"/>
        </w:rPr>
        <w:t>www.zalando.com</w:t>
      </w:r>
      <w:r w:rsidRPr="008A48FE">
        <w:rPr>
          <w:rFonts w:ascii="Times New Roman" w:hAnsi="Times New Roman" w:cs="Times New Roman"/>
          <w:sz w:val="24"/>
          <w:szCs w:val="24"/>
          <w:rPrChange w:id="317" w:author="Bobo Moree" w:date="2016-05-14T15:27:00Z">
            <w:rPr/>
          </w:rPrChange>
        </w:rPr>
        <w:fldChar w:fldCharType="end"/>
      </w:r>
      <w:r w:rsidRPr="008A48FE">
        <w:rPr>
          <w:rStyle w:val="NoneA"/>
          <w:rFonts w:ascii="Times New Roman" w:hAnsi="Times New Roman" w:cs="Times New Roman"/>
          <w:b/>
          <w:bCs/>
          <w:sz w:val="24"/>
          <w:szCs w:val="24"/>
          <w:rPrChange w:id="318" w:author="Bobo Moree" w:date="2016-05-14T15:27:00Z">
            <w:rPr>
              <w:rStyle w:val="NoneA"/>
              <w:rFonts w:ascii="Times New Roman" w:hAnsi="Times New Roman"/>
              <w:b/>
              <w:bCs/>
              <w:sz w:val="24"/>
              <w:szCs w:val="24"/>
            </w:rPr>
          </w:rPrChange>
        </w:rPr>
        <w:t xml:space="preserve">  </w:t>
      </w:r>
    </w:p>
    <w:p w:rsidR="00AF5F6E" w:rsidRPr="008A48FE" w:rsidRDefault="00DE6AE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b/>
          <w:bCs/>
          <w:sz w:val="24"/>
          <w:szCs w:val="24"/>
        </w:rPr>
      </w:pPr>
      <w:r w:rsidRPr="008A48FE">
        <w:rPr>
          <w:rStyle w:val="NoneA"/>
          <w:rFonts w:ascii="Times New Roman" w:hAnsi="Times New Roman" w:cs="Times New Roman"/>
          <w:b/>
          <w:bCs/>
          <w:sz w:val="24"/>
          <w:szCs w:val="24"/>
          <w:rPrChange w:id="319" w:author="Bobo Moree" w:date="2016-05-14T15:27:00Z">
            <w:rPr>
              <w:rStyle w:val="NoneA"/>
              <w:rFonts w:ascii="Times New Roman" w:hAnsi="Times New Roman"/>
              <w:b/>
              <w:bCs/>
              <w:sz w:val="24"/>
              <w:szCs w:val="24"/>
            </w:rPr>
          </w:rPrChange>
        </w:rPr>
        <w:t> </w:t>
      </w:r>
    </w:p>
    <w:p w:rsidR="00AF5F6E" w:rsidRPr="008A48FE" w:rsidRDefault="00905479">
      <w:pPr>
        <w:pStyle w:val="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320" w:author="Bobo Moree" w:date="2016-05-16T01:25:00Z">
        <w:r w:rsidRPr="00905479">
          <w:rPr>
            <w:rStyle w:val="NoneA"/>
            <w:rFonts w:ascii="Times New Roman" w:eastAsiaTheme="minorEastAsia" w:hAnsi="Times New Roman" w:cs="Times New Roman" w:hint="eastAsia"/>
            <w:sz w:val="24"/>
            <w:szCs w:val="24"/>
            <w:rPrChange w:id="321" w:author="Bobo Moree" w:date="2016-05-16T01:27:00Z">
              <w:rPr>
                <w:rStyle w:val="NoneA"/>
                <w:rFonts w:ascii="Times New Roman" w:hAnsi="Times New Roman" w:cs="Times New Roman" w:hint="eastAsia"/>
                <w:sz w:val="24"/>
                <w:szCs w:val="24"/>
              </w:rPr>
            </w:rPrChange>
          </w:rPr>
          <w:t>顾客</w:t>
        </w:r>
        <w:r w:rsidRPr="00905479">
          <w:rPr>
            <w:rStyle w:val="NoneA"/>
            <w:rFonts w:ascii="Times New Roman" w:eastAsiaTheme="minorEastAsia" w:hAnsi="Times New Roman" w:cs="Times New Roman"/>
            <w:sz w:val="24"/>
            <w:szCs w:val="24"/>
            <w:rPrChange w:id="322" w:author="Bobo Moree" w:date="2016-05-16T01:27:00Z">
              <w:rPr>
                <w:rStyle w:val="NoneA"/>
                <w:rFonts w:ascii="Times New Roman" w:hAnsi="Times New Roman" w:cs="Times New Roman"/>
                <w:sz w:val="24"/>
                <w:szCs w:val="24"/>
              </w:rPr>
            </w:rPrChange>
          </w:rPr>
          <w:t>希望得到无缝般</w:t>
        </w:r>
      </w:ins>
      <w:ins w:id="323" w:author="Bobo Moree" w:date="2016-05-16T01:26:00Z">
        <w:r w:rsidRPr="00905479">
          <w:rPr>
            <w:rStyle w:val="NoneA"/>
            <w:rFonts w:ascii="Times New Roman" w:eastAsiaTheme="minorEastAsia" w:hAnsi="Times New Roman" w:cs="Times New Roman"/>
            <w:sz w:val="24"/>
            <w:szCs w:val="24"/>
            <w:rPrChange w:id="324" w:author="Bobo Moree" w:date="2016-05-16T01:27:00Z">
              <w:rPr>
                <w:rStyle w:val="NoneA"/>
                <w:rFonts w:ascii="Times New Roman" w:hAnsi="Times New Roman" w:cs="Times New Roman"/>
                <w:sz w:val="24"/>
                <w:szCs w:val="24"/>
              </w:rPr>
            </w:rPrChange>
          </w:rPr>
          <w:t>的购物体验，因此我们相信网上网下业务的联系将</w:t>
        </w:r>
        <w:r w:rsidRPr="00905479">
          <w:rPr>
            <w:rStyle w:val="NoneA"/>
            <w:rFonts w:ascii="Times New Roman" w:eastAsiaTheme="minorEastAsia" w:hAnsi="Times New Roman" w:cs="Times New Roman" w:hint="eastAsia"/>
            <w:sz w:val="24"/>
            <w:szCs w:val="24"/>
            <w:rPrChange w:id="325" w:author="Bobo Moree" w:date="2016-05-16T01:27:00Z">
              <w:rPr>
                <w:rStyle w:val="NoneA"/>
                <w:rFonts w:ascii="Times New Roman" w:hAnsi="Times New Roman" w:cs="Times New Roman" w:hint="eastAsia"/>
                <w:sz w:val="24"/>
                <w:szCs w:val="24"/>
              </w:rPr>
            </w:rPrChange>
          </w:rPr>
          <w:t>会</w:t>
        </w:r>
        <w:r w:rsidRPr="00905479">
          <w:rPr>
            <w:rStyle w:val="NoneA"/>
            <w:rFonts w:ascii="Times New Roman" w:eastAsiaTheme="minorEastAsia" w:hAnsi="Times New Roman" w:cs="Times New Roman"/>
            <w:sz w:val="24"/>
            <w:szCs w:val="24"/>
            <w:rPrChange w:id="326" w:author="Bobo Moree" w:date="2016-05-16T01:27:00Z">
              <w:rPr>
                <w:rStyle w:val="NoneA"/>
                <w:rFonts w:ascii="Times New Roman" w:hAnsi="Times New Roman" w:cs="Times New Roman"/>
                <w:sz w:val="24"/>
                <w:szCs w:val="24"/>
              </w:rPr>
            </w:rPrChange>
          </w:rPr>
          <w:t>塑造时尚</w:t>
        </w:r>
      </w:ins>
      <w:ins w:id="327" w:author="Bobo Moree" w:date="2016-05-16T01:27:00Z">
        <w:r w:rsidRPr="00905479">
          <w:rPr>
            <w:rStyle w:val="NoneA"/>
            <w:rFonts w:ascii="Times New Roman" w:eastAsiaTheme="minorEastAsia" w:hAnsi="Times New Roman" w:cs="Times New Roman"/>
            <w:sz w:val="24"/>
            <w:szCs w:val="24"/>
            <w:rPrChange w:id="328" w:author="Bobo Moree" w:date="2016-05-16T01:27:00Z">
              <w:rPr>
                <w:rStyle w:val="NoneA"/>
                <w:rFonts w:ascii="Times New Roman" w:hAnsi="Times New Roman" w:cs="Times New Roman"/>
                <w:sz w:val="24"/>
                <w:szCs w:val="24"/>
              </w:rPr>
            </w:rPrChange>
          </w:rPr>
          <w:t>的未来。</w:t>
        </w:r>
      </w:ins>
      <w:del w:id="329" w:author="Bobo Moree" w:date="2016-05-16T01:28:00Z">
        <w:r w:rsidR="00DE6AEA" w:rsidRPr="00905479" w:rsidDel="00905479">
          <w:rPr>
            <w:rStyle w:val="NoneA"/>
            <w:rFonts w:ascii="Times New Roman" w:eastAsiaTheme="minorEastAsia" w:hAnsi="Times New Roman" w:cs="Times New Roman"/>
            <w:sz w:val="24"/>
            <w:szCs w:val="24"/>
            <w:rPrChange w:id="330" w:author="Bobo Moree" w:date="2016-05-16T01:28:00Z">
              <w:rPr>
                <w:rStyle w:val="NoneA"/>
                <w:rFonts w:ascii="Times New Roman" w:hAnsi="Times New Roman"/>
                <w:sz w:val="24"/>
                <w:szCs w:val="24"/>
              </w:rPr>
            </w:rPrChange>
          </w:rPr>
          <w:delText>Customers want a seamless shopping experience, and we believe that the connection of online and offline business will shape the future of fashion.</w:delText>
        </w:r>
      </w:del>
      <w:ins w:id="331" w:author="Bobo Moree" w:date="2016-05-16T01:28:00Z">
        <w:r w:rsidRPr="00905479">
          <w:rPr>
            <w:rStyle w:val="NoneA"/>
            <w:rFonts w:ascii="Times New Roman" w:eastAsiaTheme="minorEastAsia" w:hAnsi="Times New Roman" w:cs="Times New Roman" w:hint="eastAsia"/>
            <w:sz w:val="24"/>
            <w:szCs w:val="24"/>
            <w:rPrChange w:id="332" w:author="Bobo Moree" w:date="2016-05-16T01:28:00Z">
              <w:rPr>
                <w:rStyle w:val="NoneA"/>
                <w:rFonts w:ascii="Times New Roman" w:hAnsi="Times New Roman" w:cs="Times New Roman" w:hint="eastAsia"/>
                <w:sz w:val="24"/>
                <w:szCs w:val="24"/>
              </w:rPr>
            </w:rPrChange>
          </w:rPr>
          <w:t>我们</w:t>
        </w:r>
        <w:r w:rsidRPr="00905479">
          <w:rPr>
            <w:rStyle w:val="NoneA"/>
            <w:rFonts w:ascii="Times New Roman" w:eastAsiaTheme="minorEastAsia" w:hAnsi="Times New Roman" w:cs="Times New Roman"/>
            <w:sz w:val="24"/>
            <w:szCs w:val="24"/>
            <w:rPrChange w:id="333" w:author="Bobo Moree" w:date="2016-05-16T01:28:00Z">
              <w:rPr>
                <w:rStyle w:val="NoneA"/>
                <w:rFonts w:ascii="Times New Roman" w:hAnsi="Times New Roman" w:cs="Times New Roman"/>
                <w:sz w:val="24"/>
                <w:szCs w:val="24"/>
              </w:rPr>
            </w:rPrChange>
          </w:rPr>
          <w:t>的愿景是</w:t>
        </w:r>
        <w:r>
          <w:rPr>
            <w:rStyle w:val="NoneA"/>
            <w:rFonts w:ascii="Times New Roman" w:eastAsiaTheme="minorEastAsia" w:hAnsi="Times New Roman" w:cs="Times New Roman" w:hint="eastAsia"/>
            <w:sz w:val="24"/>
            <w:szCs w:val="24"/>
          </w:rPr>
          <w:t>连接</w:t>
        </w:r>
        <w:r>
          <w:rPr>
            <w:rStyle w:val="NoneA"/>
            <w:rFonts w:ascii="Times New Roman" w:eastAsiaTheme="minorEastAsia" w:hAnsi="Times New Roman" w:cs="Times New Roman"/>
            <w:sz w:val="24"/>
            <w:szCs w:val="24"/>
          </w:rPr>
          <w:t>所有服装产业的</w:t>
        </w:r>
      </w:ins>
      <w:ins w:id="334" w:author="Bobo Moree" w:date="2016-05-16T01:29:00Z">
        <w:r>
          <w:rPr>
            <w:rStyle w:val="NoneA"/>
            <w:rFonts w:ascii="Times New Roman" w:eastAsiaTheme="minorEastAsia" w:hAnsi="Times New Roman" w:cs="Times New Roman" w:hint="eastAsia"/>
            <w:sz w:val="24"/>
            <w:szCs w:val="24"/>
          </w:rPr>
          <w:t>参与者，</w:t>
        </w:r>
        <w:r>
          <w:rPr>
            <w:rStyle w:val="NoneA"/>
            <w:rFonts w:ascii="Times New Roman" w:eastAsiaTheme="minorEastAsia" w:hAnsi="Times New Roman" w:cs="Times New Roman"/>
            <w:sz w:val="24"/>
            <w:szCs w:val="24"/>
          </w:rPr>
          <w:t>利用各种</w:t>
        </w:r>
      </w:ins>
      <w:ins w:id="335" w:author="Bobo Moree" w:date="2016-05-16T01:31:00Z">
        <w:r>
          <w:rPr>
            <w:rStyle w:val="NoneA"/>
            <w:rFonts w:ascii="Times New Roman" w:eastAsiaTheme="minorEastAsia" w:hAnsi="Times New Roman" w:cs="Times New Roman" w:hint="eastAsia"/>
            <w:sz w:val="24"/>
            <w:szCs w:val="24"/>
          </w:rPr>
          <w:t>新型</w:t>
        </w:r>
      </w:ins>
      <w:ins w:id="336" w:author="Bobo Moree" w:date="2016-05-16T01:29:00Z">
        <w:r>
          <w:rPr>
            <w:rStyle w:val="NoneA"/>
            <w:rFonts w:ascii="Times New Roman" w:eastAsiaTheme="minorEastAsia" w:hAnsi="Times New Roman" w:cs="Times New Roman"/>
            <w:sz w:val="24"/>
            <w:szCs w:val="24"/>
          </w:rPr>
          <w:t>网上</w:t>
        </w:r>
      </w:ins>
      <w:ins w:id="337" w:author="Bobo Moree" w:date="2016-05-16T01:30:00Z">
        <w:r>
          <w:rPr>
            <w:rStyle w:val="NoneA"/>
            <w:rFonts w:ascii="Times New Roman" w:eastAsiaTheme="minorEastAsia" w:hAnsi="Times New Roman" w:cs="Times New Roman" w:hint="eastAsia"/>
            <w:sz w:val="24"/>
            <w:szCs w:val="24"/>
          </w:rPr>
          <w:t>结合</w:t>
        </w:r>
        <w:r>
          <w:rPr>
            <w:rStyle w:val="NoneA"/>
            <w:rFonts w:ascii="Times New Roman" w:eastAsiaTheme="minorEastAsia" w:hAnsi="Times New Roman" w:cs="Times New Roman"/>
            <w:sz w:val="24"/>
            <w:szCs w:val="24"/>
          </w:rPr>
          <w:t>途径</w:t>
        </w:r>
      </w:ins>
      <w:ins w:id="338" w:author="Bobo Moree" w:date="2016-05-16T01:31:00Z">
        <w:r>
          <w:rPr>
            <w:rStyle w:val="NoneA"/>
            <w:rFonts w:ascii="Times New Roman" w:eastAsiaTheme="minorEastAsia" w:hAnsi="Times New Roman" w:cs="Times New Roman" w:hint="eastAsia"/>
            <w:sz w:val="24"/>
            <w:szCs w:val="24"/>
          </w:rPr>
          <w:t>，更</w:t>
        </w:r>
        <w:r>
          <w:rPr>
            <w:rStyle w:val="NoneA"/>
            <w:rFonts w:ascii="Times New Roman" w:eastAsiaTheme="minorEastAsia" w:hAnsi="Times New Roman" w:cs="Times New Roman"/>
            <w:sz w:val="24"/>
            <w:szCs w:val="24"/>
          </w:rPr>
          <w:t>有效</w:t>
        </w:r>
      </w:ins>
      <w:ins w:id="339" w:author="Bobo Moree" w:date="2016-05-16T01:32:00Z">
        <w:r>
          <w:rPr>
            <w:rStyle w:val="NoneA"/>
            <w:rFonts w:ascii="Times New Roman" w:eastAsiaTheme="minorEastAsia" w:hAnsi="Times New Roman" w:cs="Times New Roman"/>
            <w:sz w:val="24"/>
            <w:szCs w:val="24"/>
          </w:rPr>
          <w:t>、更明智</w:t>
        </w:r>
        <w:r>
          <w:rPr>
            <w:rStyle w:val="NoneA"/>
            <w:rFonts w:ascii="Times New Roman" w:eastAsiaTheme="minorEastAsia" w:hAnsi="Times New Roman" w:cs="Times New Roman" w:hint="eastAsia"/>
            <w:sz w:val="24"/>
            <w:szCs w:val="24"/>
          </w:rPr>
          <w:t>地</w:t>
        </w:r>
      </w:ins>
      <w:ins w:id="340" w:author="Bobo Moree" w:date="2016-05-16T01:31:00Z">
        <w:r>
          <w:rPr>
            <w:rStyle w:val="NoneA"/>
            <w:rFonts w:ascii="Times New Roman" w:eastAsiaTheme="minorEastAsia" w:hAnsi="Times New Roman" w:cs="Times New Roman" w:hint="eastAsia"/>
            <w:sz w:val="24"/>
            <w:szCs w:val="24"/>
          </w:rPr>
          <w:t>维系</w:t>
        </w:r>
        <w:r>
          <w:rPr>
            <w:rStyle w:val="NoneA"/>
            <w:rFonts w:ascii="Times New Roman" w:eastAsiaTheme="minorEastAsia" w:hAnsi="Times New Roman" w:cs="Times New Roman"/>
            <w:sz w:val="24"/>
            <w:szCs w:val="24"/>
          </w:rPr>
          <w:t>我们各平台</w:t>
        </w:r>
        <w:r>
          <w:rPr>
            <w:rStyle w:val="NoneA"/>
            <w:rFonts w:ascii="Times New Roman" w:eastAsiaTheme="minorEastAsia" w:hAnsi="Times New Roman" w:cs="Times New Roman" w:hint="eastAsia"/>
            <w:sz w:val="24"/>
            <w:szCs w:val="24"/>
          </w:rPr>
          <w:t>伙伴</w:t>
        </w:r>
        <w:r>
          <w:rPr>
            <w:rStyle w:val="NoneA"/>
            <w:rFonts w:ascii="Times New Roman" w:eastAsiaTheme="minorEastAsia" w:hAnsi="Times New Roman" w:cs="Times New Roman"/>
            <w:sz w:val="24"/>
            <w:szCs w:val="24"/>
          </w:rPr>
          <w:t>。</w:t>
        </w:r>
      </w:ins>
      <w:del w:id="341" w:author="Bobo Moree" w:date="2016-05-16T01:32:00Z">
        <w:r w:rsidR="00DE6AEA" w:rsidRPr="00905479" w:rsidDel="00905479">
          <w:rPr>
            <w:rStyle w:val="NoneA"/>
            <w:rFonts w:ascii="Times New Roman" w:eastAsiaTheme="minorEastAsia" w:hAnsi="Times New Roman" w:cs="Times New Roman"/>
            <w:sz w:val="24"/>
            <w:szCs w:val="24"/>
            <w:rPrChange w:id="342" w:author="Bobo Moree" w:date="2016-05-16T01:28:00Z">
              <w:rPr>
                <w:rStyle w:val="NoneA"/>
                <w:rFonts w:ascii="Times New Roman" w:hAnsi="Times New Roman"/>
                <w:sz w:val="24"/>
                <w:szCs w:val="24"/>
              </w:rPr>
            </w:rPrChange>
          </w:rPr>
          <w:delText xml:space="preserve"> </w:delText>
        </w:r>
        <w:r w:rsidR="00DE6AEA" w:rsidRPr="00905479" w:rsidDel="00905479">
          <w:rPr>
            <w:rStyle w:val="NoneA"/>
            <w:rFonts w:ascii="Times New Roman" w:eastAsiaTheme="minorEastAsia" w:hAnsi="Times New Roman" w:cs="Times New Roman"/>
            <w:sz w:val="24"/>
            <w:szCs w:val="24"/>
            <w:rPrChange w:id="343" w:author="Bobo Moree" w:date="2016-05-16T01:32:00Z">
              <w:rPr>
                <w:rStyle w:val="NoneA"/>
                <w:rFonts w:ascii="Times New Roman" w:hAnsi="Times New Roman"/>
                <w:sz w:val="24"/>
                <w:szCs w:val="24"/>
              </w:rPr>
            </w:rPrChange>
          </w:rPr>
          <w:delText xml:space="preserve">Our vision is to connect all players in the fashion industry. We make use of new possibilities of online connectivity to link our various platform partners more efficiently and intelligently. </w:delText>
        </w:r>
      </w:del>
      <w:ins w:id="344" w:author="Bobo Moree" w:date="2016-05-16T01:32:00Z">
        <w:r w:rsidRPr="00905479">
          <w:rPr>
            <w:rStyle w:val="NoneA"/>
            <w:rFonts w:ascii="Times New Roman" w:eastAsiaTheme="minorEastAsia" w:hAnsi="Times New Roman" w:cs="Times New Roman" w:hint="eastAsia"/>
            <w:sz w:val="24"/>
            <w:szCs w:val="24"/>
            <w:rPrChange w:id="345" w:author="Bobo Moree" w:date="2016-05-16T01:32:00Z">
              <w:rPr>
                <w:rStyle w:val="NoneA"/>
                <w:rFonts w:ascii="Times New Roman" w:hAnsi="Times New Roman" w:cs="Times New Roman" w:hint="eastAsia"/>
                <w:sz w:val="24"/>
                <w:szCs w:val="24"/>
              </w:rPr>
            </w:rPrChange>
          </w:rPr>
          <w:t>打个比方</w:t>
        </w:r>
        <w:r w:rsidRPr="00905479">
          <w:rPr>
            <w:rStyle w:val="NoneA"/>
            <w:rFonts w:ascii="Times New Roman" w:eastAsiaTheme="minorEastAsia" w:hAnsi="Times New Roman" w:cs="Times New Roman"/>
            <w:sz w:val="24"/>
            <w:szCs w:val="24"/>
            <w:rPrChange w:id="346" w:author="Bobo Moree" w:date="2016-05-16T01:32:00Z">
              <w:rPr>
                <w:rStyle w:val="NoneA"/>
                <w:rFonts w:ascii="Times New Roman" w:hAnsi="Times New Roman" w:cs="Times New Roman"/>
                <w:sz w:val="24"/>
                <w:szCs w:val="24"/>
              </w:rPr>
            </w:rPrChange>
          </w:rPr>
          <w:t>，</w:t>
        </w:r>
      </w:ins>
      <w:ins w:id="347" w:author="Bobo Moree" w:date="2016-05-16T01:33:00Z">
        <w:r>
          <w:rPr>
            <w:rStyle w:val="NoneA"/>
            <w:rFonts w:ascii="Times New Roman" w:eastAsiaTheme="minorEastAsia" w:hAnsi="Times New Roman" w:cs="Times New Roman" w:hint="eastAsia"/>
            <w:sz w:val="24"/>
            <w:szCs w:val="24"/>
          </w:rPr>
          <w:t>无论网上</w:t>
        </w:r>
        <w:r>
          <w:rPr>
            <w:rStyle w:val="NoneA"/>
            <w:rFonts w:ascii="Times New Roman" w:eastAsiaTheme="minorEastAsia" w:hAnsi="Times New Roman" w:cs="Times New Roman"/>
            <w:sz w:val="24"/>
            <w:szCs w:val="24"/>
          </w:rPr>
          <w:t>还是网上，</w:t>
        </w:r>
      </w:ins>
      <w:ins w:id="348" w:author="Bobo Moree" w:date="2016-05-16T01:32:00Z">
        <w:r>
          <w:rPr>
            <w:rStyle w:val="NoneA"/>
            <w:rFonts w:ascii="Times New Roman" w:eastAsiaTheme="minorEastAsia" w:hAnsi="Times New Roman" w:cs="Times New Roman" w:hint="eastAsia"/>
            <w:sz w:val="24"/>
            <w:szCs w:val="24"/>
          </w:rPr>
          <w:t>我们</w:t>
        </w:r>
      </w:ins>
      <w:ins w:id="349" w:author="Bobo Moree" w:date="2016-05-16T01:33:00Z">
        <w:r>
          <w:rPr>
            <w:rStyle w:val="NoneA"/>
            <w:rFonts w:ascii="Times New Roman" w:eastAsiaTheme="minorEastAsia" w:hAnsi="Times New Roman" w:cs="Times New Roman" w:hint="eastAsia"/>
            <w:sz w:val="24"/>
            <w:szCs w:val="24"/>
          </w:rPr>
          <w:t>都</w:t>
        </w:r>
        <w:r>
          <w:rPr>
            <w:rStyle w:val="NoneA"/>
            <w:rFonts w:ascii="Times New Roman" w:eastAsiaTheme="minorEastAsia" w:hAnsi="Times New Roman" w:cs="Times New Roman"/>
            <w:sz w:val="24"/>
            <w:szCs w:val="24"/>
          </w:rPr>
          <w:t>会</w:t>
        </w:r>
      </w:ins>
      <w:ins w:id="350" w:author="Bobo Moree" w:date="2016-05-16T01:32:00Z">
        <w:r>
          <w:rPr>
            <w:rStyle w:val="NoneA"/>
            <w:rFonts w:ascii="Times New Roman" w:eastAsiaTheme="minorEastAsia" w:hAnsi="Times New Roman" w:cs="Times New Roman"/>
            <w:sz w:val="24"/>
            <w:szCs w:val="24"/>
          </w:rPr>
          <w:t>把合作伙伴的库存跟我们</w:t>
        </w:r>
      </w:ins>
      <w:ins w:id="351" w:author="Bobo Moree" w:date="2016-05-16T01:33:00Z">
        <w:r>
          <w:rPr>
            <w:rStyle w:val="NoneA"/>
            <w:rFonts w:ascii="Times New Roman" w:eastAsiaTheme="minorEastAsia" w:hAnsi="Times New Roman" w:cs="Times New Roman"/>
            <w:sz w:val="24"/>
            <w:szCs w:val="24"/>
          </w:rPr>
          <w:t>的平台</w:t>
        </w:r>
        <w:r>
          <w:rPr>
            <w:rStyle w:val="NoneA"/>
            <w:rFonts w:ascii="Times New Roman" w:eastAsiaTheme="minorEastAsia" w:hAnsi="Times New Roman" w:cs="Times New Roman" w:hint="eastAsia"/>
            <w:sz w:val="24"/>
            <w:szCs w:val="24"/>
          </w:rPr>
          <w:t>同步对接</w:t>
        </w:r>
        <w:r>
          <w:rPr>
            <w:rStyle w:val="NoneA"/>
            <w:rFonts w:ascii="Times New Roman" w:eastAsiaTheme="minorEastAsia" w:hAnsi="Times New Roman" w:cs="Times New Roman"/>
            <w:sz w:val="24"/>
            <w:szCs w:val="24"/>
          </w:rPr>
          <w:t>。</w:t>
        </w:r>
      </w:ins>
      <w:del w:id="352" w:author="Bobo Moree" w:date="2016-05-16T01:33:00Z">
        <w:r w:rsidR="00DE6AEA" w:rsidRPr="008A48FE" w:rsidDel="00905479">
          <w:rPr>
            <w:rStyle w:val="NoneA"/>
            <w:rFonts w:ascii="Times New Roman" w:hAnsi="Times New Roman" w:cs="Times New Roman"/>
            <w:sz w:val="24"/>
            <w:szCs w:val="24"/>
            <w:rPrChange w:id="353" w:author="Bobo Moree" w:date="2016-05-14T15:27:00Z">
              <w:rPr>
                <w:rStyle w:val="NoneA"/>
                <w:rFonts w:ascii="Times New Roman" w:hAnsi="Times New Roman"/>
                <w:sz w:val="24"/>
                <w:szCs w:val="24"/>
              </w:rPr>
            </w:rPrChange>
          </w:rPr>
          <w:delText>One example: we connect partners’ stock of inventory to our platform, online and offline. </w:delText>
        </w:r>
      </w:del>
    </w:p>
    <w:p w:rsidR="00AF5F6E" w:rsidRPr="008A48FE" w:rsidRDefault="00D3008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354" w:author="Bobo Moree" w:date="2016-05-16T01:33:00Z">
        <w:r w:rsidRPr="00D30082">
          <w:rPr>
            <w:rStyle w:val="NoneA"/>
            <w:rFonts w:ascii="Times New Roman" w:eastAsiaTheme="minorEastAsia" w:hAnsi="Times New Roman" w:cs="Times New Roman" w:hint="eastAsia"/>
            <w:sz w:val="24"/>
            <w:szCs w:val="24"/>
            <w:rPrChange w:id="355" w:author="Bobo Moree" w:date="2016-05-16T01:34:00Z">
              <w:rPr>
                <w:rStyle w:val="NoneA"/>
                <w:rFonts w:ascii="Times New Roman" w:hAnsi="Times New Roman" w:cs="Times New Roman" w:hint="eastAsia"/>
                <w:sz w:val="24"/>
                <w:szCs w:val="24"/>
              </w:rPr>
            </w:rPrChange>
          </w:rPr>
          <w:lastRenderedPageBreak/>
          <w:t>我们</w:t>
        </w:r>
      </w:ins>
      <w:ins w:id="356" w:author="Bobo Moree" w:date="2016-05-16T01:34:00Z">
        <w:r w:rsidRPr="00D622A1">
          <w:rPr>
            <w:rStyle w:val="NoneA"/>
            <w:rFonts w:ascii="Times New Roman" w:eastAsiaTheme="minorEastAsia" w:hAnsi="Times New Roman" w:cs="Times New Roman"/>
            <w:sz w:val="24"/>
            <w:szCs w:val="24"/>
          </w:rPr>
          <w:t>的</w:t>
        </w:r>
        <w:r w:rsidRPr="00794E95">
          <w:rPr>
            <w:rStyle w:val="NoneA"/>
            <w:rFonts w:ascii="Times New Roman" w:eastAsiaTheme="minorEastAsia" w:hAnsi="Times New Roman" w:cs="Times New Roman" w:hint="eastAsia"/>
            <w:sz w:val="24"/>
            <w:szCs w:val="24"/>
          </w:rPr>
          <w:t>15</w:t>
        </w:r>
        <w:r w:rsidRPr="00794E95">
          <w:rPr>
            <w:rStyle w:val="NoneA"/>
            <w:rFonts w:ascii="Times New Roman" w:eastAsiaTheme="minorEastAsia" w:hAnsi="Times New Roman" w:cs="Times New Roman" w:hint="eastAsia"/>
            <w:sz w:val="24"/>
            <w:szCs w:val="24"/>
          </w:rPr>
          <w:t>个</w:t>
        </w:r>
        <w:r w:rsidRPr="00794E95">
          <w:rPr>
            <w:rStyle w:val="NoneA"/>
            <w:rFonts w:ascii="Times New Roman" w:eastAsiaTheme="minorEastAsia" w:hAnsi="Times New Roman" w:cs="Times New Roman"/>
            <w:sz w:val="24"/>
            <w:szCs w:val="24"/>
          </w:rPr>
          <w:t>市场</w:t>
        </w:r>
        <w:r>
          <w:rPr>
            <w:rStyle w:val="NoneA"/>
            <w:rFonts w:ascii="Times New Roman" w:eastAsiaTheme="minorEastAsia" w:hAnsi="Times New Roman" w:cs="Times New Roman" w:hint="eastAsia"/>
            <w:sz w:val="24"/>
            <w:szCs w:val="24"/>
          </w:rPr>
          <w:t>各有差异</w:t>
        </w:r>
        <w:r w:rsidRPr="00D30082">
          <w:rPr>
            <w:rStyle w:val="NoneA"/>
            <w:rFonts w:ascii="Times New Roman" w:eastAsiaTheme="minorEastAsia" w:hAnsi="Times New Roman" w:cs="Times New Roman"/>
            <w:sz w:val="24"/>
            <w:szCs w:val="24"/>
            <w:rPrChange w:id="357" w:author="Bobo Moree" w:date="2016-05-16T01:34:00Z">
              <w:rPr>
                <w:rStyle w:val="NoneA"/>
                <w:rFonts w:ascii="Times New Roman" w:hAnsi="Times New Roman" w:cs="Times New Roman"/>
                <w:sz w:val="24"/>
                <w:szCs w:val="24"/>
              </w:rPr>
            </w:rPrChange>
          </w:rPr>
          <w:t>。</w:t>
        </w:r>
        <w:r>
          <w:rPr>
            <w:rStyle w:val="NoneA"/>
            <w:rFonts w:ascii="Times New Roman" w:eastAsiaTheme="minorEastAsia" w:hAnsi="Times New Roman" w:cs="Times New Roman" w:hint="eastAsia"/>
            <w:sz w:val="24"/>
            <w:szCs w:val="24"/>
          </w:rPr>
          <w:t>我们尝试</w:t>
        </w:r>
        <w:r>
          <w:rPr>
            <w:rStyle w:val="NoneA"/>
            <w:rFonts w:ascii="Times New Roman" w:eastAsiaTheme="minorEastAsia" w:hAnsi="Times New Roman" w:cs="Times New Roman"/>
            <w:sz w:val="24"/>
            <w:szCs w:val="24"/>
          </w:rPr>
          <w:t>把</w:t>
        </w:r>
        <w:r>
          <w:rPr>
            <w:rStyle w:val="NoneA"/>
            <w:rFonts w:ascii="Times New Roman" w:eastAsiaTheme="minorEastAsia" w:hAnsi="Times New Roman" w:cs="Times New Roman" w:hint="eastAsia"/>
            <w:sz w:val="24"/>
            <w:szCs w:val="24"/>
          </w:rPr>
          <w:t>国际</w:t>
        </w:r>
        <w:r>
          <w:rPr>
            <w:rStyle w:val="NoneA"/>
            <w:rFonts w:ascii="Times New Roman" w:eastAsiaTheme="minorEastAsia" w:hAnsi="Times New Roman" w:cs="Times New Roman"/>
            <w:sz w:val="24"/>
            <w:szCs w:val="24"/>
          </w:rPr>
          <w:t>趋势</w:t>
        </w:r>
      </w:ins>
      <w:ins w:id="358" w:author="Bobo Moree" w:date="2016-05-16T01:35:00Z">
        <w:r>
          <w:rPr>
            <w:rStyle w:val="NoneA"/>
            <w:rFonts w:ascii="Times New Roman" w:eastAsiaTheme="minorEastAsia" w:hAnsi="Times New Roman" w:cs="Times New Roman"/>
            <w:sz w:val="24"/>
            <w:szCs w:val="24"/>
          </w:rPr>
          <w:t>地域化，以迎合每</w:t>
        </w:r>
        <w:r>
          <w:rPr>
            <w:rStyle w:val="NoneA"/>
            <w:rFonts w:ascii="Times New Roman" w:eastAsiaTheme="minorEastAsia" w:hAnsi="Times New Roman" w:cs="Times New Roman" w:hint="eastAsia"/>
            <w:sz w:val="24"/>
            <w:szCs w:val="24"/>
          </w:rPr>
          <w:t>一位</w:t>
        </w:r>
        <w:r>
          <w:rPr>
            <w:rStyle w:val="NoneA"/>
            <w:rFonts w:ascii="Times New Roman" w:eastAsiaTheme="minorEastAsia" w:hAnsi="Times New Roman" w:cs="Times New Roman"/>
            <w:sz w:val="24"/>
            <w:szCs w:val="24"/>
          </w:rPr>
          <w:t>顾客</w:t>
        </w:r>
        <w:r>
          <w:rPr>
            <w:rStyle w:val="NoneA"/>
            <w:rFonts w:ascii="Times New Roman" w:eastAsiaTheme="minorEastAsia" w:hAnsi="Times New Roman" w:cs="Times New Roman" w:hint="eastAsia"/>
            <w:sz w:val="24"/>
            <w:szCs w:val="24"/>
          </w:rPr>
          <w:t>之</w:t>
        </w:r>
        <w:r>
          <w:rPr>
            <w:rStyle w:val="NoneA"/>
            <w:rFonts w:ascii="Times New Roman" w:eastAsiaTheme="minorEastAsia" w:hAnsi="Times New Roman" w:cs="Times New Roman"/>
            <w:sz w:val="24"/>
            <w:szCs w:val="24"/>
          </w:rPr>
          <w:t>需</w:t>
        </w:r>
        <w:r>
          <w:rPr>
            <w:rStyle w:val="NoneA"/>
            <w:rFonts w:ascii="Times New Roman" w:eastAsiaTheme="minorEastAsia" w:hAnsi="Times New Roman" w:cs="Times New Roman" w:hint="eastAsia"/>
            <w:sz w:val="24"/>
            <w:szCs w:val="24"/>
          </w:rPr>
          <w:t>。</w:t>
        </w:r>
        <w:r>
          <w:rPr>
            <w:rStyle w:val="NoneA"/>
            <w:rFonts w:ascii="Times New Roman" w:eastAsiaTheme="minorEastAsia" w:hAnsi="Times New Roman" w:cs="Times New Roman"/>
            <w:sz w:val="24"/>
            <w:szCs w:val="24"/>
          </w:rPr>
          <w:t>我们</w:t>
        </w:r>
        <w:r>
          <w:rPr>
            <w:rStyle w:val="NoneA"/>
            <w:rFonts w:ascii="Times New Roman" w:eastAsiaTheme="minorEastAsia" w:hAnsi="Times New Roman" w:cs="Times New Roman" w:hint="eastAsia"/>
            <w:sz w:val="24"/>
            <w:szCs w:val="24"/>
          </w:rPr>
          <w:t>会</w:t>
        </w:r>
        <w:r>
          <w:rPr>
            <w:rStyle w:val="NoneA"/>
            <w:rFonts w:ascii="Times New Roman" w:eastAsiaTheme="minorEastAsia" w:hAnsi="Times New Roman" w:cs="Times New Roman"/>
            <w:sz w:val="24"/>
            <w:szCs w:val="24"/>
          </w:rPr>
          <w:t>采用地区性的方针政策，并</w:t>
        </w:r>
      </w:ins>
      <w:ins w:id="359" w:author="Bobo Moree" w:date="2016-05-16T01:36:00Z">
        <w:r>
          <w:rPr>
            <w:rStyle w:val="NoneA"/>
            <w:rFonts w:ascii="Times New Roman" w:eastAsiaTheme="minorEastAsia" w:hAnsi="Times New Roman" w:cs="Times New Roman" w:hint="eastAsia"/>
            <w:sz w:val="24"/>
            <w:szCs w:val="24"/>
          </w:rPr>
          <w:t>根据</w:t>
        </w:r>
        <w:r>
          <w:rPr>
            <w:rStyle w:val="NoneA"/>
            <w:rFonts w:ascii="Times New Roman" w:eastAsiaTheme="minorEastAsia" w:hAnsi="Times New Roman" w:cs="Times New Roman"/>
            <w:sz w:val="24"/>
            <w:szCs w:val="24"/>
          </w:rPr>
          <w:t>当地</w:t>
        </w:r>
        <w:r>
          <w:rPr>
            <w:rStyle w:val="NoneA"/>
            <w:rFonts w:ascii="Times New Roman" w:eastAsiaTheme="minorEastAsia" w:hAnsi="Times New Roman" w:cs="Times New Roman" w:hint="eastAsia"/>
            <w:sz w:val="24"/>
            <w:szCs w:val="24"/>
          </w:rPr>
          <w:t>偏好</w:t>
        </w:r>
        <w:r w:rsidR="000C6902">
          <w:rPr>
            <w:rStyle w:val="NoneA"/>
            <w:rFonts w:ascii="Times New Roman" w:eastAsiaTheme="minorEastAsia" w:hAnsi="Times New Roman" w:cs="Times New Roman" w:hint="eastAsia"/>
            <w:sz w:val="24"/>
            <w:szCs w:val="24"/>
          </w:rPr>
          <w:t>与</w:t>
        </w:r>
        <w:r w:rsidR="000C6902">
          <w:rPr>
            <w:rStyle w:val="NoneA"/>
            <w:rFonts w:ascii="Times New Roman" w:eastAsiaTheme="minorEastAsia" w:hAnsi="Times New Roman" w:cs="Times New Roman"/>
            <w:sz w:val="24"/>
            <w:szCs w:val="24"/>
          </w:rPr>
          <w:t>购物</w:t>
        </w:r>
      </w:ins>
      <w:ins w:id="360" w:author="Bobo Moree" w:date="2016-05-16T01:37:00Z">
        <w:r w:rsidR="000C6902">
          <w:rPr>
            <w:rStyle w:val="NoneA"/>
            <w:rFonts w:ascii="Times New Roman" w:eastAsiaTheme="minorEastAsia" w:hAnsi="Times New Roman" w:cs="Times New Roman"/>
            <w:sz w:val="24"/>
            <w:szCs w:val="24"/>
          </w:rPr>
          <w:t>行为</w:t>
        </w:r>
      </w:ins>
      <w:ins w:id="361" w:author="Bobo Moree" w:date="2016-05-16T01:35:00Z">
        <w:r w:rsidR="000C6902">
          <w:rPr>
            <w:rStyle w:val="NoneA"/>
            <w:rFonts w:ascii="Times New Roman" w:eastAsiaTheme="minorEastAsia" w:hAnsi="Times New Roman" w:cs="Times New Roman"/>
            <w:sz w:val="24"/>
            <w:szCs w:val="24"/>
          </w:rPr>
          <w:t>调整</w:t>
        </w:r>
      </w:ins>
      <w:ins w:id="362" w:author="Bobo Moree" w:date="2016-05-16T01:36:00Z">
        <w:r>
          <w:rPr>
            <w:rStyle w:val="NoneA"/>
            <w:rFonts w:ascii="Times New Roman" w:eastAsiaTheme="minorEastAsia" w:hAnsi="Times New Roman" w:cs="Times New Roman" w:hint="eastAsia"/>
            <w:sz w:val="24"/>
            <w:szCs w:val="24"/>
          </w:rPr>
          <w:t>货品分类</w:t>
        </w:r>
      </w:ins>
      <w:ins w:id="363" w:author="Bobo Moree" w:date="2016-05-16T01:37:00Z">
        <w:r w:rsidR="000C6902">
          <w:rPr>
            <w:rStyle w:val="NoneA"/>
            <w:rFonts w:ascii="Times New Roman" w:eastAsiaTheme="minorEastAsia" w:hAnsi="Times New Roman" w:cs="Times New Roman" w:hint="eastAsia"/>
            <w:sz w:val="24"/>
            <w:szCs w:val="24"/>
          </w:rPr>
          <w:t>。</w:t>
        </w:r>
        <w:r w:rsidR="000C6902">
          <w:rPr>
            <w:rStyle w:val="NoneA"/>
            <w:rFonts w:ascii="Times New Roman" w:eastAsiaTheme="minorEastAsia" w:hAnsi="Times New Roman" w:cs="Times New Roman"/>
            <w:sz w:val="24"/>
            <w:szCs w:val="24"/>
          </w:rPr>
          <w:t>当地</w:t>
        </w:r>
        <w:r w:rsidR="000C6902">
          <w:rPr>
            <w:rStyle w:val="NoneA"/>
            <w:rFonts w:ascii="Times New Roman" w:eastAsiaTheme="minorEastAsia" w:hAnsi="Times New Roman" w:cs="Times New Roman" w:hint="eastAsia"/>
            <w:sz w:val="24"/>
            <w:szCs w:val="24"/>
          </w:rPr>
          <w:t>设计师</w:t>
        </w:r>
        <w:r w:rsidR="000C6902">
          <w:rPr>
            <w:rStyle w:val="NoneA"/>
            <w:rFonts w:ascii="Times New Roman" w:eastAsiaTheme="minorEastAsia" w:hAnsi="Times New Roman" w:cs="Times New Roman"/>
            <w:sz w:val="24"/>
            <w:szCs w:val="24"/>
          </w:rPr>
          <w:t>及品牌也会被</w:t>
        </w:r>
        <w:r w:rsidR="000C6902">
          <w:rPr>
            <w:rStyle w:val="NoneA"/>
            <w:rFonts w:ascii="Times New Roman" w:eastAsiaTheme="minorEastAsia" w:hAnsi="Times New Roman" w:cs="Times New Roman" w:hint="eastAsia"/>
            <w:sz w:val="24"/>
            <w:szCs w:val="24"/>
          </w:rPr>
          <w:t>列入</w:t>
        </w:r>
        <w:r w:rsidR="000C6902">
          <w:rPr>
            <w:rStyle w:val="NoneA"/>
            <w:rFonts w:ascii="Times New Roman" w:eastAsiaTheme="minorEastAsia" w:hAnsi="Times New Roman" w:cs="Times New Roman"/>
            <w:sz w:val="24"/>
            <w:szCs w:val="24"/>
          </w:rPr>
          <w:t>考虑</w:t>
        </w:r>
        <w:r w:rsidR="000C6902">
          <w:rPr>
            <w:rStyle w:val="NoneA"/>
            <w:rFonts w:ascii="Times New Roman" w:eastAsiaTheme="minorEastAsia" w:hAnsi="Times New Roman" w:cs="Times New Roman" w:hint="eastAsia"/>
            <w:sz w:val="24"/>
            <w:szCs w:val="24"/>
          </w:rPr>
          <w:t>范围内</w:t>
        </w:r>
        <w:r w:rsidR="000C6902">
          <w:rPr>
            <w:rStyle w:val="NoneA"/>
            <w:rFonts w:ascii="Times New Roman" w:eastAsiaTheme="minorEastAsia" w:hAnsi="Times New Roman" w:cs="Times New Roman"/>
            <w:sz w:val="24"/>
            <w:szCs w:val="24"/>
          </w:rPr>
          <w:t>。</w:t>
        </w:r>
      </w:ins>
      <w:del w:id="364" w:author="Bobo Moree" w:date="2016-05-16T01:38:00Z">
        <w:r w:rsidR="00DE6AEA" w:rsidRPr="008A48FE" w:rsidDel="000C6902">
          <w:rPr>
            <w:rStyle w:val="NoneA"/>
            <w:rFonts w:ascii="Times New Roman" w:hAnsi="Times New Roman" w:cs="Times New Roman"/>
            <w:sz w:val="24"/>
            <w:szCs w:val="24"/>
            <w:rPrChange w:id="365" w:author="Bobo Moree" w:date="2016-05-14T15:27:00Z">
              <w:rPr>
                <w:rStyle w:val="NoneA"/>
                <w:rFonts w:ascii="Times New Roman" w:hAnsi="Times New Roman"/>
                <w:sz w:val="24"/>
                <w:szCs w:val="24"/>
              </w:rPr>
            </w:rPrChange>
          </w:rPr>
          <w:delText>Our 15 markets are very different. We try to localize global trends to meet each customer’s need. We take a regional approach and adjust our assortment to local preferences and shopping behaviouor. Local designers and brands are considered, too.</w:delText>
        </w:r>
      </w:del>
    </w:p>
    <w:p w:rsidR="00AF5F6E" w:rsidRPr="000C6902" w:rsidRDefault="000C690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heme="minorEastAsia" w:hAnsi="Times New Roman" w:cs="Times New Roman"/>
          <w:sz w:val="24"/>
          <w:szCs w:val="24"/>
          <w:rPrChange w:id="366" w:author="Bobo Moree" w:date="2016-05-16T01:39:00Z">
            <w:rPr>
              <w:rStyle w:val="NoneA"/>
              <w:rFonts w:ascii="Times New Roman" w:eastAsia="Times New Roman" w:hAnsi="Times New Roman" w:cs="Times New Roman"/>
              <w:sz w:val="24"/>
              <w:szCs w:val="24"/>
            </w:rPr>
          </w:rPrChange>
        </w:rPr>
      </w:pPr>
      <w:ins w:id="367" w:author="Bobo Moree" w:date="2016-05-16T01:38:00Z">
        <w:r w:rsidRPr="000C6902">
          <w:rPr>
            <w:rStyle w:val="NoneA"/>
            <w:rFonts w:ascii="Times New Roman" w:eastAsiaTheme="minorEastAsia" w:hAnsi="Times New Roman" w:cs="Times New Roman" w:hint="eastAsia"/>
            <w:sz w:val="24"/>
            <w:szCs w:val="24"/>
            <w:rPrChange w:id="368" w:author="Bobo Moree" w:date="2016-05-16T01:39:00Z">
              <w:rPr>
                <w:rStyle w:val="NoneA"/>
                <w:rFonts w:ascii="Times New Roman" w:hAnsi="Times New Roman" w:cs="Times New Roman" w:hint="eastAsia"/>
                <w:sz w:val="24"/>
                <w:szCs w:val="24"/>
              </w:rPr>
            </w:rPrChange>
          </w:rPr>
          <w:t>至于</w:t>
        </w:r>
        <w:r w:rsidRPr="000C6902">
          <w:rPr>
            <w:rStyle w:val="NoneA"/>
            <w:rFonts w:ascii="Times New Roman" w:eastAsiaTheme="minorEastAsia" w:hAnsi="Times New Roman" w:cs="Times New Roman"/>
            <w:sz w:val="24"/>
            <w:szCs w:val="24"/>
            <w:rPrChange w:id="369" w:author="Bobo Moree" w:date="2016-05-16T01:39:00Z">
              <w:rPr>
                <w:rStyle w:val="NoneA"/>
                <w:rFonts w:ascii="Times New Roman" w:hAnsi="Times New Roman" w:cs="Times New Roman"/>
                <w:sz w:val="24"/>
                <w:szCs w:val="24"/>
              </w:rPr>
            </w:rPrChange>
          </w:rPr>
          <w:t>扩展业务至其他市场，我们暂时</w:t>
        </w:r>
        <w:r w:rsidRPr="000C6902">
          <w:rPr>
            <w:rStyle w:val="NoneA"/>
            <w:rFonts w:ascii="Times New Roman" w:eastAsiaTheme="minorEastAsia" w:hAnsi="Times New Roman" w:cs="Times New Roman" w:hint="eastAsia"/>
            <w:sz w:val="24"/>
            <w:szCs w:val="24"/>
            <w:rPrChange w:id="370" w:author="Bobo Moree" w:date="2016-05-16T01:39:00Z">
              <w:rPr>
                <w:rStyle w:val="NoneA"/>
                <w:rFonts w:ascii="Times New Roman" w:hAnsi="Times New Roman" w:cs="Times New Roman" w:hint="eastAsia"/>
                <w:sz w:val="24"/>
                <w:szCs w:val="24"/>
              </w:rPr>
            </w:rPrChange>
          </w:rPr>
          <w:t>没有</w:t>
        </w:r>
        <w:r w:rsidRPr="000C6902">
          <w:rPr>
            <w:rStyle w:val="NoneA"/>
            <w:rFonts w:ascii="Times New Roman" w:eastAsiaTheme="minorEastAsia" w:hAnsi="Times New Roman" w:cs="Times New Roman"/>
            <w:sz w:val="24"/>
            <w:szCs w:val="24"/>
            <w:rPrChange w:id="371" w:author="Bobo Moree" w:date="2016-05-16T01:39:00Z">
              <w:rPr>
                <w:rStyle w:val="NoneA"/>
                <w:rFonts w:ascii="Times New Roman" w:hAnsi="Times New Roman" w:cs="Times New Roman"/>
                <w:sz w:val="24"/>
                <w:szCs w:val="24"/>
              </w:rPr>
            </w:rPrChange>
          </w:rPr>
          <w:t>这样的打算。</w:t>
        </w:r>
        <w:r w:rsidRPr="000C6902">
          <w:rPr>
            <w:rStyle w:val="NoneA"/>
            <w:rFonts w:ascii="Times New Roman" w:eastAsiaTheme="minorEastAsia" w:hAnsi="Times New Roman" w:cs="Times New Roman" w:hint="eastAsia"/>
            <w:sz w:val="24"/>
            <w:szCs w:val="24"/>
            <w:rPrChange w:id="372" w:author="Bobo Moree" w:date="2016-05-16T01:39:00Z">
              <w:rPr>
                <w:rStyle w:val="NoneA"/>
                <w:rFonts w:ascii="Times New Roman" w:hAnsi="Times New Roman" w:cs="Times New Roman" w:hint="eastAsia"/>
                <w:sz w:val="24"/>
                <w:szCs w:val="24"/>
              </w:rPr>
            </w:rPrChange>
          </w:rPr>
          <w:t>我们</w:t>
        </w:r>
      </w:ins>
      <w:ins w:id="373" w:author="Bobo Moree" w:date="2016-05-16T01:45:00Z">
        <w:r>
          <w:rPr>
            <w:rStyle w:val="NoneA"/>
            <w:rFonts w:ascii="Times New Roman" w:eastAsiaTheme="minorEastAsia" w:hAnsi="Times New Roman" w:cs="Times New Roman" w:hint="eastAsia"/>
            <w:sz w:val="24"/>
            <w:szCs w:val="24"/>
          </w:rPr>
          <w:t>的</w:t>
        </w:r>
      </w:ins>
      <w:ins w:id="374" w:author="Bobo Moree" w:date="2016-05-16T01:38:00Z">
        <w:r w:rsidRPr="000C6902">
          <w:rPr>
            <w:rStyle w:val="NoneA"/>
            <w:rFonts w:ascii="Times New Roman" w:eastAsiaTheme="minorEastAsia" w:hAnsi="Times New Roman" w:cs="Times New Roman"/>
            <w:sz w:val="24"/>
            <w:szCs w:val="24"/>
            <w:rPrChange w:id="375" w:author="Bobo Moree" w:date="2016-05-16T01:39:00Z">
              <w:rPr>
                <w:rStyle w:val="NoneA"/>
                <w:rFonts w:ascii="Times New Roman" w:hAnsi="Times New Roman" w:cs="Times New Roman"/>
                <w:sz w:val="24"/>
                <w:szCs w:val="24"/>
              </w:rPr>
            </w:rPrChange>
          </w:rPr>
          <w:t>重点</w:t>
        </w:r>
      </w:ins>
      <w:ins w:id="376" w:author="Bobo Moree" w:date="2016-05-16T01:45:00Z">
        <w:r>
          <w:rPr>
            <w:rStyle w:val="NoneA"/>
            <w:rFonts w:ascii="Times New Roman" w:eastAsiaTheme="minorEastAsia" w:hAnsi="Times New Roman" w:cs="Times New Roman" w:hint="eastAsia"/>
            <w:sz w:val="24"/>
            <w:szCs w:val="24"/>
          </w:rPr>
          <w:t>是要</w:t>
        </w:r>
      </w:ins>
      <w:ins w:id="377" w:author="Bobo Moree" w:date="2016-05-16T01:39:00Z">
        <w:r>
          <w:rPr>
            <w:rStyle w:val="NoneA"/>
            <w:rFonts w:ascii="Times New Roman" w:eastAsiaTheme="minorEastAsia" w:hAnsi="Times New Roman" w:cs="Times New Roman"/>
            <w:sz w:val="24"/>
            <w:szCs w:val="24"/>
            <w:rPrChange w:id="378" w:author="Bobo Moree" w:date="2016-05-16T01:39:00Z">
              <w:rPr>
                <w:rStyle w:val="NoneA"/>
                <w:rFonts w:ascii="Times New Roman" w:eastAsiaTheme="minorEastAsia" w:hAnsi="Times New Roman" w:cs="Times New Roman"/>
                <w:sz w:val="24"/>
                <w:szCs w:val="24"/>
              </w:rPr>
            </w:rPrChange>
          </w:rPr>
          <w:t>为服装品牌与品牌拥戴者</w:t>
        </w:r>
        <w:r w:rsidRPr="000C6902">
          <w:rPr>
            <w:rStyle w:val="NoneA"/>
            <w:rFonts w:ascii="Times New Roman" w:eastAsiaTheme="minorEastAsia" w:hAnsi="Times New Roman" w:cs="Times New Roman"/>
            <w:sz w:val="24"/>
            <w:szCs w:val="24"/>
            <w:rPrChange w:id="379" w:author="Bobo Moree" w:date="2016-05-16T01:39:00Z">
              <w:rPr>
                <w:rStyle w:val="NoneA"/>
                <w:rFonts w:ascii="Times New Roman" w:hAnsi="Times New Roman" w:cs="Times New Roman"/>
                <w:sz w:val="24"/>
                <w:szCs w:val="24"/>
              </w:rPr>
            </w:rPrChange>
          </w:rPr>
          <w:t>创建一个集中的</w:t>
        </w:r>
      </w:ins>
      <w:ins w:id="380" w:author="Bobo Moree" w:date="2016-05-16T01:46:00Z">
        <w:r w:rsidR="00B30CD4">
          <w:rPr>
            <w:rStyle w:val="NoneA"/>
            <w:rFonts w:ascii="Times New Roman" w:eastAsiaTheme="minorEastAsia" w:hAnsi="Times New Roman" w:cs="Times New Roman" w:hint="eastAsia"/>
            <w:sz w:val="24"/>
            <w:szCs w:val="24"/>
          </w:rPr>
          <w:t>产业</w:t>
        </w:r>
      </w:ins>
      <w:ins w:id="381" w:author="Bobo Moree" w:date="2016-05-16T01:39:00Z">
        <w:r w:rsidRPr="000C6902">
          <w:rPr>
            <w:rStyle w:val="NoneA"/>
            <w:rFonts w:ascii="Times New Roman" w:eastAsiaTheme="minorEastAsia" w:hAnsi="Times New Roman" w:cs="Times New Roman"/>
            <w:sz w:val="24"/>
            <w:szCs w:val="24"/>
            <w:rPrChange w:id="382" w:author="Bobo Moree" w:date="2016-05-16T01:39:00Z">
              <w:rPr>
                <w:rStyle w:val="NoneA"/>
                <w:rFonts w:ascii="Times New Roman" w:hAnsi="Times New Roman" w:cs="Times New Roman"/>
                <w:sz w:val="24"/>
                <w:szCs w:val="24"/>
              </w:rPr>
            </w:rPrChange>
          </w:rPr>
          <w:t>生态</w:t>
        </w:r>
      </w:ins>
      <w:ins w:id="383" w:author="Bobo Moree" w:date="2016-05-16T01:46:00Z">
        <w:r w:rsidR="00B30CD4">
          <w:rPr>
            <w:rStyle w:val="NoneA"/>
            <w:rFonts w:ascii="Times New Roman" w:eastAsiaTheme="minorEastAsia" w:hAnsi="Times New Roman" w:cs="Times New Roman" w:hint="eastAsia"/>
            <w:sz w:val="24"/>
            <w:szCs w:val="24"/>
          </w:rPr>
          <w:t>环境</w:t>
        </w:r>
      </w:ins>
      <w:ins w:id="384" w:author="Bobo Moree" w:date="2016-05-16T01:39:00Z">
        <w:r w:rsidRPr="000C6902">
          <w:rPr>
            <w:rStyle w:val="NoneA"/>
            <w:rFonts w:ascii="Times New Roman" w:eastAsiaTheme="minorEastAsia" w:hAnsi="Times New Roman" w:cs="Times New Roman"/>
            <w:sz w:val="24"/>
            <w:szCs w:val="24"/>
            <w:rPrChange w:id="385" w:author="Bobo Moree" w:date="2016-05-16T01:39:00Z">
              <w:rPr>
                <w:rStyle w:val="NoneA"/>
                <w:rFonts w:ascii="Times New Roman" w:hAnsi="Times New Roman" w:cs="Times New Roman"/>
                <w:sz w:val="24"/>
                <w:szCs w:val="24"/>
              </w:rPr>
            </w:rPrChange>
          </w:rPr>
          <w:t>。</w:t>
        </w:r>
      </w:ins>
      <w:del w:id="386" w:author="Bobo Moree" w:date="2016-05-16T01:39:00Z">
        <w:r w:rsidR="00DE6AEA" w:rsidRPr="000C6902" w:rsidDel="000C6902">
          <w:rPr>
            <w:rStyle w:val="NoneA"/>
            <w:rFonts w:ascii="Times New Roman" w:eastAsiaTheme="minorEastAsia" w:hAnsi="Times New Roman" w:cs="Times New Roman"/>
            <w:sz w:val="24"/>
            <w:szCs w:val="24"/>
            <w:rPrChange w:id="387" w:author="Bobo Moree" w:date="2016-05-16T01:39:00Z">
              <w:rPr>
                <w:rStyle w:val="NoneA"/>
                <w:rFonts w:ascii="Times New Roman" w:hAnsi="Times New Roman"/>
                <w:sz w:val="24"/>
                <w:szCs w:val="24"/>
              </w:rPr>
            </w:rPrChange>
          </w:rPr>
          <w:delText>We do not have any plans yet to expand our business to other markets. Our focus lies on the creation of an integrated ecosystem for fashion brands and brand lovers.</w:delText>
        </w:r>
      </w:del>
    </w:p>
    <w:p w:rsidR="00AF5F6E" w:rsidRPr="008A48FE" w:rsidRDefault="00DE6AE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r w:rsidRPr="008A48FE">
        <w:rPr>
          <w:rStyle w:val="NoneA"/>
          <w:rFonts w:ascii="Times New Roman" w:hAnsi="Times New Roman" w:cs="Times New Roman"/>
          <w:sz w:val="24"/>
          <w:szCs w:val="24"/>
          <w:rPrChange w:id="388" w:author="Bobo Moree" w:date="2016-05-14T15:27:00Z">
            <w:rPr>
              <w:rStyle w:val="NoneA"/>
              <w:rFonts w:ascii="Times New Roman" w:hAnsi="Times New Roman"/>
              <w:sz w:val="24"/>
              <w:szCs w:val="24"/>
            </w:rPr>
          </w:rPrChange>
        </w:rPr>
        <w:t> </w:t>
      </w:r>
    </w:p>
    <w:p w:rsidR="00AF5F6E" w:rsidRPr="008A48FE" w:rsidRDefault="00DE6AE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b/>
          <w:bCs/>
          <w:sz w:val="24"/>
          <w:szCs w:val="24"/>
        </w:rPr>
      </w:pPr>
      <w:proofErr w:type="spellStart"/>
      <w:r w:rsidRPr="008A48FE">
        <w:rPr>
          <w:rStyle w:val="NoneA"/>
          <w:rFonts w:ascii="Times New Roman" w:hAnsi="Times New Roman" w:cs="Times New Roman"/>
          <w:b/>
          <w:bCs/>
          <w:sz w:val="24"/>
          <w:szCs w:val="24"/>
          <w:rPrChange w:id="389" w:author="Bobo Moree" w:date="2016-05-14T15:27:00Z">
            <w:rPr>
              <w:rStyle w:val="NoneA"/>
              <w:rFonts w:ascii="Times New Roman" w:hAnsi="Times New Roman"/>
              <w:b/>
              <w:bCs/>
              <w:sz w:val="24"/>
              <w:szCs w:val="24"/>
            </w:rPr>
          </w:rPrChange>
        </w:rPr>
        <w:t>Shili</w:t>
      </w:r>
      <w:proofErr w:type="spellEnd"/>
      <w:del w:id="390" w:author="Bobo Moree" w:date="2016-05-16T01:47:00Z">
        <w:r w:rsidRPr="00C802FA" w:rsidDel="00C802FA">
          <w:rPr>
            <w:rStyle w:val="NoneA"/>
            <w:rFonts w:asciiTheme="minorEastAsia" w:eastAsiaTheme="minorEastAsia" w:hAnsiTheme="minorEastAsia" w:cs="Times New Roman"/>
            <w:b/>
            <w:bCs/>
            <w:sz w:val="24"/>
            <w:szCs w:val="24"/>
            <w:rPrChange w:id="391" w:author="Bobo Moree" w:date="2016-05-16T01:47:00Z">
              <w:rPr>
                <w:rStyle w:val="NoneA"/>
                <w:rFonts w:ascii="Times New Roman" w:hAnsi="Times New Roman"/>
                <w:b/>
                <w:bCs/>
                <w:sz w:val="24"/>
                <w:szCs w:val="24"/>
              </w:rPr>
            </w:rPrChange>
          </w:rPr>
          <w:delText xml:space="preserve">, Founder and CEO, </w:delText>
        </w:r>
      </w:del>
      <w:ins w:id="392" w:author="Bobo Moree" w:date="2016-05-16T01:47:00Z">
        <w:r w:rsidR="00C802FA" w:rsidRPr="00C802FA">
          <w:rPr>
            <w:rStyle w:val="NoneA"/>
            <w:rFonts w:asciiTheme="minorEastAsia" w:eastAsiaTheme="minorEastAsia" w:hAnsiTheme="minorEastAsia" w:cs="Times New Roman" w:hint="eastAsia"/>
            <w:b/>
            <w:bCs/>
            <w:sz w:val="24"/>
            <w:szCs w:val="24"/>
            <w:rPrChange w:id="393" w:author="Bobo Moree" w:date="2016-05-16T01:47:00Z">
              <w:rPr>
                <w:rStyle w:val="NoneA"/>
                <w:rFonts w:ascii="Times New Roman" w:hAnsi="Times New Roman" w:cs="Times New Roman" w:hint="eastAsia"/>
                <w:b/>
                <w:bCs/>
                <w:sz w:val="24"/>
                <w:szCs w:val="24"/>
              </w:rPr>
            </w:rPrChange>
          </w:rPr>
          <w:t>，</w:t>
        </w:r>
      </w:ins>
      <w:r w:rsidRPr="008A48FE">
        <w:rPr>
          <w:rStyle w:val="NoneA"/>
          <w:rFonts w:ascii="Times New Roman" w:hAnsi="Times New Roman" w:cs="Times New Roman"/>
          <w:b/>
          <w:bCs/>
          <w:sz w:val="24"/>
          <w:szCs w:val="24"/>
          <w:rPrChange w:id="394" w:author="Bobo Moree" w:date="2016-05-14T15:27:00Z">
            <w:rPr>
              <w:rStyle w:val="NoneA"/>
              <w:rFonts w:ascii="Times New Roman" w:hAnsi="Times New Roman"/>
              <w:b/>
              <w:bCs/>
              <w:sz w:val="24"/>
              <w:szCs w:val="24"/>
            </w:rPr>
          </w:rPrChange>
        </w:rPr>
        <w:t>D2C</w:t>
      </w:r>
      <w:del w:id="395" w:author="Bobo Moree" w:date="2016-05-16T01:47:00Z">
        <w:r w:rsidRPr="008A48FE" w:rsidDel="00C802FA">
          <w:rPr>
            <w:rStyle w:val="NoneA"/>
            <w:rFonts w:ascii="Times New Roman" w:hAnsi="Times New Roman" w:cs="Times New Roman"/>
            <w:b/>
            <w:bCs/>
            <w:sz w:val="24"/>
            <w:szCs w:val="24"/>
            <w:rPrChange w:id="396" w:author="Bobo Moree" w:date="2016-05-14T15:27:00Z">
              <w:rPr>
                <w:rStyle w:val="NoneA"/>
                <w:rFonts w:ascii="Times New Roman" w:hAnsi="Times New Roman"/>
                <w:b/>
                <w:bCs/>
                <w:sz w:val="24"/>
                <w:szCs w:val="24"/>
              </w:rPr>
            </w:rPrChange>
          </w:rPr>
          <w:delText xml:space="preserve"> </w:delText>
        </w:r>
      </w:del>
      <w:ins w:id="397" w:author="Bobo Moree" w:date="2016-05-16T01:46:00Z">
        <w:r w:rsidR="00C802FA" w:rsidRPr="00C802FA">
          <w:rPr>
            <w:rStyle w:val="NoneA"/>
            <w:rFonts w:asciiTheme="minorEastAsia" w:eastAsiaTheme="minorEastAsia" w:hAnsiTheme="minorEastAsia" w:cs="Times New Roman" w:hint="eastAsia"/>
            <w:b/>
            <w:bCs/>
            <w:sz w:val="24"/>
            <w:szCs w:val="24"/>
            <w:rPrChange w:id="398" w:author="Bobo Moree" w:date="2016-05-16T01:47:00Z">
              <w:rPr>
                <w:rStyle w:val="NoneA"/>
                <w:rFonts w:ascii="Times New Roman" w:hAnsi="Times New Roman" w:cs="Times New Roman" w:hint="eastAsia"/>
                <w:b/>
                <w:bCs/>
                <w:sz w:val="24"/>
                <w:szCs w:val="24"/>
              </w:rPr>
            </w:rPrChange>
          </w:rPr>
          <w:t>服装设计师平台</w:t>
        </w:r>
        <w:r w:rsidR="00C802FA" w:rsidRPr="00C802FA">
          <w:rPr>
            <w:rStyle w:val="NoneA"/>
            <w:rFonts w:asciiTheme="minorEastAsia" w:eastAsiaTheme="minorEastAsia" w:hAnsiTheme="minorEastAsia" w:cs="Times New Roman"/>
            <w:b/>
            <w:bCs/>
            <w:sz w:val="24"/>
            <w:szCs w:val="24"/>
            <w:rPrChange w:id="399" w:author="Bobo Moree" w:date="2016-05-16T01:47:00Z">
              <w:rPr>
                <w:rStyle w:val="NoneA"/>
                <w:rFonts w:ascii="Times New Roman" w:hAnsi="Times New Roman" w:cs="Times New Roman"/>
                <w:b/>
                <w:bCs/>
                <w:sz w:val="24"/>
                <w:szCs w:val="24"/>
              </w:rPr>
            </w:rPrChange>
          </w:rPr>
          <w:t>创办人</w:t>
        </w:r>
      </w:ins>
      <w:ins w:id="400" w:author="Bobo Moree" w:date="2016-05-16T01:47:00Z">
        <w:r w:rsidR="00C802FA" w:rsidRPr="00C802FA">
          <w:rPr>
            <w:rStyle w:val="NoneA"/>
            <w:rFonts w:asciiTheme="minorEastAsia" w:eastAsiaTheme="minorEastAsia" w:hAnsiTheme="minorEastAsia" w:cs="Times New Roman"/>
            <w:b/>
            <w:bCs/>
            <w:sz w:val="24"/>
            <w:szCs w:val="24"/>
            <w:rPrChange w:id="401" w:author="Bobo Moree" w:date="2016-05-16T01:47:00Z">
              <w:rPr>
                <w:rStyle w:val="NoneA"/>
                <w:rFonts w:ascii="Times New Roman" w:hAnsi="Times New Roman" w:cs="Times New Roman"/>
                <w:b/>
                <w:bCs/>
                <w:sz w:val="24"/>
                <w:szCs w:val="24"/>
              </w:rPr>
            </w:rPrChange>
          </w:rPr>
          <w:t>暨</w:t>
        </w:r>
        <w:r w:rsidR="00C802FA" w:rsidRPr="002C6AE2">
          <w:rPr>
            <w:rStyle w:val="NoneA"/>
            <w:rFonts w:ascii="Times New Roman" w:hAnsi="Times New Roman" w:cs="Times New Roman"/>
            <w:b/>
            <w:bCs/>
            <w:sz w:val="24"/>
            <w:szCs w:val="24"/>
          </w:rPr>
          <w:t>CEO</w:t>
        </w:r>
        <w:r w:rsidR="00C802FA" w:rsidRPr="002C6AE2">
          <w:rPr>
            <w:rStyle w:val="NoneA"/>
            <w:rFonts w:asciiTheme="minorEastAsia" w:eastAsiaTheme="minorEastAsia" w:hAnsiTheme="minorEastAsia" w:cs="Times New Roman" w:hint="eastAsia"/>
            <w:b/>
            <w:bCs/>
            <w:sz w:val="24"/>
            <w:szCs w:val="24"/>
          </w:rPr>
          <w:t>，</w:t>
        </w:r>
      </w:ins>
      <w:del w:id="402" w:author="Bobo Moree" w:date="2016-05-16T01:47:00Z">
        <w:r w:rsidRPr="008A48FE" w:rsidDel="00C802FA">
          <w:rPr>
            <w:rStyle w:val="NoneA"/>
            <w:rFonts w:ascii="Times New Roman" w:hAnsi="Times New Roman" w:cs="Times New Roman"/>
            <w:b/>
            <w:bCs/>
            <w:sz w:val="24"/>
            <w:szCs w:val="24"/>
            <w:rPrChange w:id="403" w:author="Bobo Moree" w:date="2016-05-14T15:27:00Z">
              <w:rPr>
                <w:rStyle w:val="NoneA"/>
                <w:rFonts w:ascii="Times New Roman" w:hAnsi="Times New Roman"/>
                <w:b/>
                <w:bCs/>
                <w:sz w:val="24"/>
                <w:szCs w:val="24"/>
              </w:rPr>
            </w:rPrChange>
          </w:rPr>
          <w:delText xml:space="preserve">fashion designer platform, </w:delText>
        </w:r>
      </w:del>
      <w:r w:rsidRPr="008A48FE">
        <w:rPr>
          <w:rStyle w:val="Hyperlink1"/>
          <w:rFonts w:eastAsia="Arial Unicode MS"/>
          <w:rPrChange w:id="404" w:author="Bobo Moree" w:date="2016-05-14T15:27:00Z">
            <w:rPr/>
          </w:rPrChange>
        </w:rPr>
        <w:fldChar w:fldCharType="begin"/>
      </w:r>
      <w:r w:rsidRPr="008A48FE">
        <w:rPr>
          <w:rStyle w:val="Hyperlink1"/>
          <w:rFonts w:eastAsia="Arial Unicode MS"/>
        </w:rPr>
        <w:instrText xml:space="preserve"> HYPERLINK "http://www.d2cmall.com"</w:instrText>
      </w:r>
      <w:r w:rsidRPr="008A48FE">
        <w:rPr>
          <w:rStyle w:val="Hyperlink1"/>
          <w:rFonts w:eastAsia="Arial Unicode MS"/>
          <w:rPrChange w:id="405" w:author="Bobo Moree" w:date="2016-05-14T15:27:00Z">
            <w:rPr/>
          </w:rPrChange>
        </w:rPr>
        <w:fldChar w:fldCharType="separate"/>
      </w:r>
      <w:r w:rsidRPr="008A48FE">
        <w:rPr>
          <w:rStyle w:val="Hyperlink1"/>
          <w:rFonts w:eastAsia="Arial Unicode MS"/>
        </w:rPr>
        <w:t>www.d2cmall.com</w:t>
      </w:r>
      <w:r w:rsidRPr="008A48FE">
        <w:rPr>
          <w:rFonts w:ascii="Times New Roman" w:hAnsi="Times New Roman" w:cs="Times New Roman"/>
          <w:sz w:val="24"/>
          <w:szCs w:val="24"/>
          <w:rPrChange w:id="406" w:author="Bobo Moree" w:date="2016-05-14T15:27:00Z">
            <w:rPr/>
          </w:rPrChange>
        </w:rPr>
        <w:fldChar w:fldCharType="end"/>
      </w:r>
      <w:r w:rsidRPr="008A48FE">
        <w:rPr>
          <w:rStyle w:val="NoneA"/>
          <w:rFonts w:ascii="Times New Roman" w:hAnsi="Times New Roman" w:cs="Times New Roman"/>
          <w:b/>
          <w:bCs/>
          <w:sz w:val="24"/>
          <w:szCs w:val="24"/>
          <w:rPrChange w:id="407" w:author="Bobo Moree" w:date="2016-05-14T15:27:00Z">
            <w:rPr>
              <w:rStyle w:val="NoneA"/>
              <w:rFonts w:ascii="Times New Roman" w:hAnsi="Times New Roman"/>
              <w:b/>
              <w:bCs/>
              <w:sz w:val="24"/>
              <w:szCs w:val="24"/>
            </w:rPr>
          </w:rPrChange>
        </w:rPr>
        <w:t xml:space="preserve"> </w:t>
      </w:r>
    </w:p>
    <w:p w:rsidR="00AF5F6E" w:rsidRPr="008A48FE" w:rsidRDefault="00AF5F6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lang w:val="zh-TW" w:eastAsia="zh-TW"/>
        </w:rPr>
      </w:pPr>
    </w:p>
    <w:p w:rsidR="00AF5F6E" w:rsidRPr="008A48FE" w:rsidRDefault="00027A8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408" w:author="Bobo Moree" w:date="2016-05-16T02:03:00Z">
        <w:r w:rsidRPr="00027A8D">
          <w:rPr>
            <w:rStyle w:val="NoneA"/>
            <w:rFonts w:asciiTheme="minorEastAsia" w:eastAsiaTheme="minorEastAsia" w:hAnsiTheme="minorEastAsia" w:cs="Times New Roman" w:hint="eastAsia"/>
            <w:sz w:val="24"/>
            <w:szCs w:val="24"/>
            <w:lang w:eastAsia="zh-TW"/>
            <w:rPrChange w:id="409" w:author="Bobo Moree" w:date="2016-05-16T02:03:00Z">
              <w:rPr>
                <w:rStyle w:val="NoneA"/>
                <w:rFonts w:ascii="Times New Roman" w:hAnsi="Times New Roman" w:cs="Times New Roman" w:hint="eastAsia"/>
                <w:sz w:val="24"/>
                <w:szCs w:val="24"/>
                <w:lang w:eastAsia="zh-TW"/>
              </w:rPr>
            </w:rPrChange>
          </w:rPr>
          <w:t>在</w:t>
        </w:r>
      </w:ins>
      <w:ins w:id="410" w:author="Bobo Moree" w:date="2016-05-16T02:02:00Z">
        <w:r w:rsidRPr="00027A8D">
          <w:rPr>
            <w:rStyle w:val="NoneA"/>
            <w:rFonts w:ascii="Times New Roman" w:eastAsiaTheme="minorEastAsia" w:hAnsi="Times New Roman" w:cs="Times New Roman"/>
            <w:sz w:val="24"/>
            <w:szCs w:val="24"/>
            <w:lang w:eastAsia="zh-TW"/>
            <w:rPrChange w:id="411" w:author="Bobo Moree" w:date="2016-05-16T02:03:00Z">
              <w:rPr>
                <w:rStyle w:val="NoneA"/>
                <w:rFonts w:ascii="Times New Roman" w:hAnsi="Times New Roman" w:cs="Times New Roman"/>
                <w:sz w:val="24"/>
                <w:szCs w:val="24"/>
                <w:lang w:eastAsia="zh-TW"/>
              </w:rPr>
            </w:rPrChange>
          </w:rPr>
          <w:t>D2C</w:t>
        </w:r>
      </w:ins>
      <w:ins w:id="412" w:author="Bobo Moree" w:date="2016-05-16T02:03:00Z">
        <w:r w:rsidRPr="00027A8D">
          <w:rPr>
            <w:rStyle w:val="NoneA"/>
            <w:rFonts w:asciiTheme="minorEastAsia" w:eastAsiaTheme="minorEastAsia" w:hAnsiTheme="minorEastAsia" w:cs="Times New Roman" w:hint="eastAsia"/>
            <w:sz w:val="24"/>
            <w:szCs w:val="24"/>
            <w:lang w:eastAsia="zh-TW"/>
            <w:rPrChange w:id="413" w:author="Bobo Moree" w:date="2016-05-16T02:03:00Z">
              <w:rPr>
                <w:rStyle w:val="NoneA"/>
                <w:rFonts w:ascii="Times New Roman" w:hAnsi="Times New Roman" w:cs="Times New Roman" w:hint="eastAsia"/>
                <w:sz w:val="24"/>
                <w:szCs w:val="24"/>
                <w:lang w:eastAsia="zh-TW"/>
              </w:rPr>
            </w:rPrChange>
          </w:rPr>
          <w:t>，</w:t>
        </w:r>
      </w:ins>
      <w:ins w:id="414" w:author="Bobo Moree" w:date="2016-05-16T01:56:00Z">
        <w:r w:rsidRPr="00027A8D">
          <w:rPr>
            <w:rStyle w:val="NoneA"/>
            <w:rFonts w:ascii="Times New Roman" w:eastAsiaTheme="minorEastAsia" w:hAnsi="Times New Roman" w:cs="Times New Roman" w:hint="eastAsia"/>
            <w:sz w:val="24"/>
            <w:szCs w:val="24"/>
            <w:lang w:eastAsia="zh-TW"/>
            <w:rPrChange w:id="415" w:author="Bobo Moree" w:date="2016-05-16T01:56:00Z">
              <w:rPr>
                <w:rStyle w:val="NoneA"/>
                <w:rFonts w:ascii="Times New Roman" w:hAnsi="Times New Roman" w:cs="Times New Roman" w:hint="eastAsia"/>
                <w:sz w:val="24"/>
                <w:szCs w:val="24"/>
                <w:lang w:eastAsia="zh-TW"/>
              </w:rPr>
            </w:rPrChange>
          </w:rPr>
          <w:t>超过</w:t>
        </w:r>
      </w:ins>
      <w:del w:id="416" w:author="Bobo Moree" w:date="2016-05-16T01:56:00Z">
        <w:r w:rsidR="00DE6AEA" w:rsidRPr="008A48FE" w:rsidDel="00027A8D">
          <w:rPr>
            <w:rStyle w:val="NoneA"/>
            <w:rFonts w:ascii="Times New Roman" w:hAnsi="Times New Roman" w:cs="Times New Roman"/>
            <w:sz w:val="24"/>
            <w:szCs w:val="24"/>
            <w:lang w:eastAsia="zh-TW"/>
            <w:rPrChange w:id="417" w:author="Bobo Moree" w:date="2016-05-14T15:27:00Z">
              <w:rPr>
                <w:rStyle w:val="NoneA"/>
                <w:rFonts w:ascii="Times New Roman" w:hAnsi="Times New Roman"/>
                <w:sz w:val="24"/>
                <w:szCs w:val="24"/>
              </w:rPr>
            </w:rPrChange>
          </w:rPr>
          <w:delText xml:space="preserve">Over </w:delText>
        </w:r>
      </w:del>
      <w:r w:rsidR="00DE6AEA" w:rsidRPr="008A48FE">
        <w:rPr>
          <w:rStyle w:val="NoneA"/>
          <w:rFonts w:ascii="Times New Roman" w:hAnsi="Times New Roman" w:cs="Times New Roman"/>
          <w:sz w:val="24"/>
          <w:szCs w:val="24"/>
          <w:lang w:eastAsia="zh-TW"/>
          <w:rPrChange w:id="418" w:author="Bobo Moree" w:date="2016-05-14T15:27:00Z">
            <w:rPr>
              <w:rStyle w:val="NoneA"/>
              <w:rFonts w:ascii="Times New Roman" w:hAnsi="Times New Roman"/>
              <w:sz w:val="24"/>
              <w:szCs w:val="24"/>
            </w:rPr>
          </w:rPrChange>
        </w:rPr>
        <w:t xml:space="preserve">92% </w:t>
      </w:r>
      <w:ins w:id="419" w:author="Bobo Moree" w:date="2016-05-16T02:03:00Z">
        <w:r w:rsidRPr="00027A8D">
          <w:rPr>
            <w:rStyle w:val="NoneA"/>
            <w:rFonts w:ascii="Times New Roman" w:eastAsiaTheme="minorEastAsia" w:hAnsi="Times New Roman" w:cs="Times New Roman" w:hint="eastAsia"/>
            <w:sz w:val="24"/>
            <w:szCs w:val="24"/>
            <w:lang w:eastAsia="zh-TW"/>
            <w:rPrChange w:id="420" w:author="Bobo Moree" w:date="2016-05-16T02:03:00Z">
              <w:rPr>
                <w:rStyle w:val="NoneA"/>
                <w:rFonts w:ascii="Times New Roman" w:hAnsi="Times New Roman" w:cs="Times New Roman" w:hint="eastAsia"/>
                <w:sz w:val="24"/>
                <w:szCs w:val="24"/>
                <w:lang w:eastAsia="zh-TW"/>
              </w:rPr>
            </w:rPrChange>
          </w:rPr>
          <w:t>的</w:t>
        </w:r>
      </w:ins>
      <w:ins w:id="421" w:author="Bobo Moree" w:date="2016-05-16T02:02:00Z">
        <w:r w:rsidRPr="00027A8D">
          <w:rPr>
            <w:rStyle w:val="NoneA"/>
            <w:rFonts w:ascii="Times New Roman" w:eastAsiaTheme="minorEastAsia" w:hAnsi="Times New Roman" w:cs="Times New Roman" w:hint="eastAsia"/>
            <w:sz w:val="24"/>
            <w:szCs w:val="24"/>
            <w:lang w:eastAsia="zh-TW"/>
            <w:rPrChange w:id="422" w:author="Bobo Moree" w:date="2016-05-16T02:03:00Z">
              <w:rPr>
                <w:rStyle w:val="NoneA"/>
                <w:rFonts w:ascii="Times New Roman" w:hAnsi="Times New Roman" w:cs="Times New Roman" w:hint="eastAsia"/>
                <w:sz w:val="24"/>
                <w:szCs w:val="24"/>
                <w:lang w:eastAsia="zh-TW"/>
              </w:rPr>
            </w:rPrChange>
          </w:rPr>
          <w:t>顾客</w:t>
        </w:r>
        <w:r w:rsidRPr="00027A8D">
          <w:rPr>
            <w:rStyle w:val="NoneA"/>
            <w:rFonts w:ascii="Times New Roman" w:eastAsiaTheme="minorEastAsia" w:hAnsi="Times New Roman" w:cs="Times New Roman"/>
            <w:sz w:val="24"/>
            <w:szCs w:val="24"/>
            <w:lang w:eastAsia="zh-TW"/>
            <w:rPrChange w:id="423" w:author="Bobo Moree" w:date="2016-05-16T02:03:00Z">
              <w:rPr>
                <w:rStyle w:val="NoneA"/>
                <w:rFonts w:ascii="Times New Roman" w:hAnsi="Times New Roman" w:cs="Times New Roman"/>
                <w:sz w:val="24"/>
                <w:szCs w:val="24"/>
                <w:lang w:eastAsia="zh-TW"/>
              </w:rPr>
            </w:rPrChange>
          </w:rPr>
          <w:t>通过手机</w:t>
        </w:r>
      </w:ins>
      <w:ins w:id="424" w:author="Bobo Moree" w:date="2016-05-16T02:03:00Z">
        <w:r>
          <w:rPr>
            <w:rStyle w:val="NoneA"/>
            <w:rFonts w:ascii="Times New Roman" w:eastAsiaTheme="minorEastAsia" w:hAnsi="Times New Roman" w:cs="Times New Roman" w:hint="eastAsia"/>
            <w:sz w:val="24"/>
            <w:szCs w:val="24"/>
            <w:lang w:eastAsia="zh-TW"/>
          </w:rPr>
          <w:t>应用</w:t>
        </w:r>
      </w:ins>
      <w:ins w:id="425" w:author="Bobo Moree" w:date="2016-05-16T02:02:00Z">
        <w:r w:rsidRPr="00027A8D">
          <w:rPr>
            <w:rStyle w:val="NoneA"/>
            <w:rFonts w:ascii="Times New Roman" w:eastAsiaTheme="minorEastAsia" w:hAnsi="Times New Roman" w:cs="Times New Roman"/>
            <w:sz w:val="24"/>
            <w:szCs w:val="24"/>
            <w:lang w:eastAsia="zh-TW"/>
            <w:rPrChange w:id="426" w:author="Bobo Moree" w:date="2016-05-16T02:03:00Z">
              <w:rPr>
                <w:rStyle w:val="NoneA"/>
                <w:rFonts w:ascii="Times New Roman" w:hAnsi="Times New Roman" w:cs="Times New Roman"/>
                <w:sz w:val="24"/>
                <w:szCs w:val="24"/>
                <w:lang w:eastAsia="zh-TW"/>
              </w:rPr>
            </w:rPrChange>
          </w:rPr>
          <w:t>进行下单</w:t>
        </w:r>
      </w:ins>
      <w:ins w:id="427" w:author="Bobo Moree" w:date="2016-05-16T02:03:00Z">
        <w:r>
          <w:rPr>
            <w:rStyle w:val="NoneA"/>
            <w:rFonts w:ascii="Times New Roman" w:eastAsiaTheme="minorEastAsia" w:hAnsi="Times New Roman" w:cs="Times New Roman" w:hint="eastAsia"/>
            <w:sz w:val="24"/>
            <w:szCs w:val="24"/>
          </w:rPr>
          <w:t>，</w:t>
        </w:r>
        <w:r>
          <w:rPr>
            <w:rStyle w:val="NoneA"/>
            <w:rFonts w:ascii="Times New Roman" w:eastAsiaTheme="minorEastAsia" w:hAnsi="Times New Roman" w:cs="Times New Roman"/>
            <w:sz w:val="24"/>
            <w:szCs w:val="24"/>
          </w:rPr>
          <w:t>这对</w:t>
        </w:r>
      </w:ins>
      <w:ins w:id="428" w:author="Bobo Moree" w:date="2016-05-16T02:04:00Z">
        <w:r>
          <w:rPr>
            <w:rStyle w:val="NoneA"/>
            <w:rFonts w:ascii="Times New Roman" w:eastAsiaTheme="minorEastAsia" w:hAnsi="Times New Roman" w:cs="Times New Roman"/>
            <w:sz w:val="24"/>
            <w:szCs w:val="24"/>
          </w:rPr>
          <w:t>我们未来的策略产生</w:t>
        </w:r>
        <w:r>
          <w:rPr>
            <w:rStyle w:val="NoneA"/>
            <w:rFonts w:ascii="Times New Roman" w:eastAsiaTheme="minorEastAsia" w:hAnsi="Times New Roman" w:cs="Times New Roman" w:hint="eastAsia"/>
            <w:sz w:val="24"/>
            <w:szCs w:val="24"/>
          </w:rPr>
          <w:t>了</w:t>
        </w:r>
        <w:r>
          <w:rPr>
            <w:rStyle w:val="NoneA"/>
            <w:rFonts w:ascii="Times New Roman" w:eastAsiaTheme="minorEastAsia" w:hAnsi="Times New Roman" w:cs="Times New Roman"/>
            <w:sz w:val="24"/>
            <w:szCs w:val="24"/>
          </w:rPr>
          <w:t>至关重要的影响。</w:t>
        </w:r>
      </w:ins>
      <w:ins w:id="429" w:author="Bobo Moree" w:date="2016-05-16T02:05:00Z">
        <w:r w:rsidRPr="002C6AE2">
          <w:rPr>
            <w:rStyle w:val="NoneA"/>
            <w:rFonts w:ascii="Times New Roman" w:hAnsi="Times New Roman" w:cs="Times New Roman"/>
            <w:sz w:val="24"/>
            <w:szCs w:val="24"/>
          </w:rPr>
          <w:t>D2C</w:t>
        </w:r>
      </w:ins>
      <w:ins w:id="430" w:author="Bobo Moree" w:date="2016-05-16T02:04:00Z">
        <w:r>
          <w:rPr>
            <w:rStyle w:val="NoneA"/>
            <w:rFonts w:ascii="Times New Roman" w:eastAsiaTheme="minorEastAsia" w:hAnsi="Times New Roman" w:cs="Times New Roman" w:hint="eastAsia"/>
            <w:sz w:val="24"/>
            <w:szCs w:val="24"/>
          </w:rPr>
          <w:t>专注</w:t>
        </w:r>
        <w:r>
          <w:rPr>
            <w:rStyle w:val="NoneA"/>
            <w:rFonts w:ascii="Times New Roman" w:eastAsiaTheme="minorEastAsia" w:hAnsi="Times New Roman" w:cs="Times New Roman"/>
            <w:sz w:val="24"/>
            <w:szCs w:val="24"/>
          </w:rPr>
          <w:t>中国市场，目前</w:t>
        </w:r>
      </w:ins>
      <w:ins w:id="431" w:author="Bobo Moree" w:date="2016-05-16T02:05:00Z">
        <w:r w:rsidRPr="00027A8D">
          <w:rPr>
            <w:rStyle w:val="NoneA"/>
            <w:rFonts w:ascii="Times New Roman" w:eastAsiaTheme="minorEastAsia" w:hAnsi="Times New Roman" w:cs="Times New Roman" w:hint="eastAsia"/>
            <w:sz w:val="24"/>
            <w:szCs w:val="24"/>
            <w:lang w:eastAsia="zh-TW"/>
            <w:rPrChange w:id="432" w:author="Bobo Moree" w:date="2016-05-16T02:05:00Z">
              <w:rPr>
                <w:rStyle w:val="NoneA"/>
                <w:rFonts w:ascii="Times New Roman" w:hAnsi="Times New Roman" w:cs="Times New Roman" w:hint="eastAsia"/>
                <w:sz w:val="24"/>
                <w:szCs w:val="24"/>
              </w:rPr>
            </w:rPrChange>
          </w:rPr>
          <w:t>在</w:t>
        </w:r>
        <w:r w:rsidRPr="00027A8D">
          <w:rPr>
            <w:rStyle w:val="NoneA"/>
            <w:rFonts w:ascii="Times New Roman" w:eastAsiaTheme="minorEastAsia" w:hAnsi="Times New Roman" w:cs="Times New Roman"/>
            <w:sz w:val="24"/>
            <w:szCs w:val="24"/>
            <w:lang w:eastAsia="zh-TW"/>
            <w:rPrChange w:id="433" w:author="Bobo Moree" w:date="2016-05-16T02:05:00Z">
              <w:rPr>
                <w:rStyle w:val="NoneA"/>
                <w:rFonts w:ascii="Times New Roman" w:hAnsi="Times New Roman" w:cs="Times New Roman"/>
                <w:sz w:val="24"/>
                <w:szCs w:val="24"/>
              </w:rPr>
            </w:rPrChange>
          </w:rPr>
          <w:t>其一线城市</w:t>
        </w:r>
        <w:r>
          <w:rPr>
            <w:rStyle w:val="NoneA"/>
            <w:rFonts w:ascii="Times New Roman" w:eastAsiaTheme="minorEastAsia" w:hAnsi="Times New Roman" w:cs="Times New Roman" w:hint="eastAsia"/>
            <w:sz w:val="24"/>
            <w:szCs w:val="24"/>
          </w:rPr>
          <w:t>表现</w:t>
        </w:r>
        <w:r>
          <w:rPr>
            <w:rStyle w:val="NoneA"/>
            <w:rFonts w:ascii="Times New Roman" w:eastAsiaTheme="minorEastAsia" w:hAnsi="Times New Roman" w:cs="Times New Roman"/>
            <w:sz w:val="24"/>
            <w:szCs w:val="24"/>
          </w:rPr>
          <w:t>尤为</w:t>
        </w:r>
        <w:r>
          <w:rPr>
            <w:rStyle w:val="NoneA"/>
            <w:rFonts w:ascii="Times New Roman" w:eastAsiaTheme="minorEastAsia" w:hAnsi="Times New Roman" w:cs="Times New Roman" w:hint="eastAsia"/>
            <w:sz w:val="24"/>
            <w:szCs w:val="24"/>
          </w:rPr>
          <w:t>强势</w:t>
        </w:r>
        <w:r>
          <w:rPr>
            <w:rStyle w:val="NoneA"/>
            <w:rFonts w:ascii="Times New Roman" w:eastAsiaTheme="minorEastAsia" w:hAnsi="Times New Roman" w:cs="Times New Roman"/>
            <w:sz w:val="24"/>
            <w:szCs w:val="24"/>
          </w:rPr>
          <w:t>。</w:t>
        </w:r>
      </w:ins>
      <w:ins w:id="434" w:author="Bobo Moree" w:date="2016-05-16T02:06:00Z">
        <w:r>
          <w:rPr>
            <w:rStyle w:val="NoneA"/>
            <w:rFonts w:ascii="Times New Roman" w:eastAsiaTheme="minorEastAsia" w:hAnsi="Times New Roman" w:cs="Times New Roman" w:hint="eastAsia"/>
            <w:sz w:val="24"/>
            <w:szCs w:val="24"/>
          </w:rPr>
          <w:t>我们</w:t>
        </w:r>
        <w:r>
          <w:rPr>
            <w:rStyle w:val="NoneA"/>
            <w:rFonts w:ascii="Times New Roman" w:eastAsiaTheme="minorEastAsia" w:hAnsi="Times New Roman" w:cs="Times New Roman"/>
            <w:sz w:val="24"/>
            <w:szCs w:val="24"/>
          </w:rPr>
          <w:t>的履历</w:t>
        </w:r>
        <w:r>
          <w:rPr>
            <w:rStyle w:val="NoneA"/>
            <w:rFonts w:ascii="Times New Roman" w:eastAsiaTheme="minorEastAsia" w:hAnsi="Times New Roman" w:cs="Times New Roman"/>
            <w:sz w:val="24"/>
            <w:szCs w:val="24"/>
          </w:rPr>
          <w:t>非常广泛</w:t>
        </w:r>
        <w:r>
          <w:rPr>
            <w:rStyle w:val="NoneA"/>
            <w:rFonts w:ascii="Times New Roman" w:eastAsiaTheme="minorEastAsia" w:hAnsi="Times New Roman" w:cs="Times New Roman"/>
            <w:sz w:val="24"/>
            <w:szCs w:val="24"/>
          </w:rPr>
          <w:t>，</w:t>
        </w:r>
        <w:r>
          <w:rPr>
            <w:rStyle w:val="NoneA"/>
            <w:rFonts w:ascii="Times New Roman" w:eastAsiaTheme="minorEastAsia" w:hAnsi="Times New Roman" w:cs="Times New Roman"/>
            <w:sz w:val="24"/>
            <w:szCs w:val="24"/>
          </w:rPr>
          <w:t>拥有</w:t>
        </w:r>
        <w:r>
          <w:rPr>
            <w:rStyle w:val="NoneA"/>
            <w:rFonts w:ascii="Times New Roman" w:eastAsiaTheme="minorEastAsia" w:hAnsi="Times New Roman" w:cs="Times New Roman" w:hint="eastAsia"/>
            <w:sz w:val="24"/>
            <w:szCs w:val="24"/>
          </w:rPr>
          <w:t>超过</w:t>
        </w:r>
        <w:r>
          <w:rPr>
            <w:rStyle w:val="NoneA"/>
            <w:rFonts w:ascii="Times New Roman" w:eastAsiaTheme="minorEastAsia" w:hAnsi="Times New Roman" w:cs="Times New Roman" w:hint="eastAsia"/>
            <w:sz w:val="24"/>
            <w:szCs w:val="24"/>
          </w:rPr>
          <w:t>600</w:t>
        </w:r>
        <w:r>
          <w:rPr>
            <w:rStyle w:val="NoneA"/>
            <w:rFonts w:ascii="Times New Roman" w:eastAsiaTheme="minorEastAsia" w:hAnsi="Times New Roman" w:cs="Times New Roman" w:hint="eastAsia"/>
            <w:sz w:val="24"/>
            <w:szCs w:val="24"/>
          </w:rPr>
          <w:t>个</w:t>
        </w:r>
        <w:r>
          <w:rPr>
            <w:rStyle w:val="NoneA"/>
            <w:rFonts w:ascii="Times New Roman" w:eastAsiaTheme="minorEastAsia" w:hAnsi="Times New Roman" w:cs="Times New Roman"/>
            <w:sz w:val="24"/>
            <w:szCs w:val="24"/>
          </w:rPr>
          <w:t>设计师品牌</w:t>
        </w:r>
      </w:ins>
      <w:ins w:id="435" w:author="Bobo Moree" w:date="2016-05-16T02:07:00Z">
        <w:r>
          <w:rPr>
            <w:rStyle w:val="NoneA"/>
            <w:rFonts w:ascii="Times New Roman" w:eastAsiaTheme="minorEastAsia" w:hAnsi="Times New Roman" w:cs="Times New Roman" w:hint="eastAsia"/>
            <w:sz w:val="24"/>
            <w:szCs w:val="24"/>
          </w:rPr>
          <w:t>。中国客户要求越来越</w:t>
        </w:r>
        <w:r>
          <w:rPr>
            <w:rStyle w:val="NoneA"/>
            <w:rFonts w:ascii="Times New Roman" w:eastAsiaTheme="minorEastAsia" w:hAnsi="Times New Roman" w:cs="Times New Roman"/>
            <w:sz w:val="24"/>
            <w:szCs w:val="24"/>
          </w:rPr>
          <w:t>高，</w:t>
        </w:r>
        <w:r w:rsidR="00B17B26">
          <w:rPr>
            <w:rStyle w:val="NoneA"/>
            <w:rFonts w:ascii="Times New Roman" w:eastAsiaTheme="minorEastAsia" w:hAnsi="Times New Roman" w:cs="Times New Roman"/>
            <w:sz w:val="24"/>
            <w:szCs w:val="24"/>
          </w:rPr>
          <w:t>不会选择其他</w:t>
        </w:r>
      </w:ins>
      <w:ins w:id="436" w:author="Bobo Moree" w:date="2016-05-16T02:11:00Z">
        <w:r w:rsidR="00B17B26">
          <w:rPr>
            <w:rStyle w:val="NoneA"/>
            <w:rFonts w:ascii="Times New Roman" w:eastAsiaTheme="minorEastAsia" w:hAnsi="Times New Roman" w:cs="Times New Roman" w:hint="eastAsia"/>
            <w:sz w:val="24"/>
            <w:szCs w:val="24"/>
          </w:rPr>
          <w:t>更</w:t>
        </w:r>
      </w:ins>
      <w:ins w:id="437" w:author="Bobo Moree" w:date="2016-05-16T02:07:00Z">
        <w:r w:rsidR="00B17B26">
          <w:rPr>
            <w:rStyle w:val="NoneA"/>
            <w:rFonts w:ascii="Times New Roman" w:eastAsiaTheme="minorEastAsia" w:hAnsi="Times New Roman" w:cs="Times New Roman" w:hint="eastAsia"/>
            <w:sz w:val="24"/>
            <w:szCs w:val="24"/>
          </w:rPr>
          <w:t>便宜</w:t>
        </w:r>
        <w:r w:rsidR="00B17B26">
          <w:rPr>
            <w:rStyle w:val="NoneA"/>
            <w:rFonts w:ascii="Times New Roman" w:eastAsiaTheme="minorEastAsia" w:hAnsi="Times New Roman" w:cs="Times New Roman"/>
            <w:sz w:val="24"/>
            <w:szCs w:val="24"/>
          </w:rPr>
          <w:t>的地方</w:t>
        </w:r>
        <w:r w:rsidR="00B17B26">
          <w:rPr>
            <w:rStyle w:val="NoneA"/>
            <w:rFonts w:ascii="Times New Roman" w:eastAsiaTheme="minorEastAsia" w:hAnsi="Times New Roman" w:cs="Times New Roman" w:hint="eastAsia"/>
            <w:sz w:val="24"/>
            <w:szCs w:val="24"/>
          </w:rPr>
          <w:t>，</w:t>
        </w:r>
        <w:r w:rsidR="00B17B26">
          <w:rPr>
            <w:rStyle w:val="NoneA"/>
            <w:rFonts w:ascii="Times New Roman" w:eastAsiaTheme="minorEastAsia" w:hAnsi="Times New Roman" w:cs="Times New Roman"/>
            <w:sz w:val="24"/>
            <w:szCs w:val="24"/>
          </w:rPr>
          <w:t>容忍质量</w:t>
        </w:r>
      </w:ins>
      <w:ins w:id="438" w:author="Bobo Moree" w:date="2016-05-16T02:08:00Z">
        <w:r w:rsidR="00B17B26">
          <w:rPr>
            <w:rStyle w:val="NoneA"/>
            <w:rFonts w:ascii="Times New Roman" w:eastAsiaTheme="minorEastAsia" w:hAnsi="Times New Roman" w:cs="Times New Roman"/>
            <w:sz w:val="24"/>
            <w:szCs w:val="24"/>
          </w:rPr>
          <w:t>不</w:t>
        </w:r>
        <w:r w:rsidR="00B17B26">
          <w:rPr>
            <w:rStyle w:val="NoneA"/>
            <w:rFonts w:ascii="Times New Roman" w:eastAsiaTheme="minorEastAsia" w:hAnsi="Times New Roman" w:cs="Times New Roman" w:hint="eastAsia"/>
            <w:sz w:val="24"/>
            <w:szCs w:val="24"/>
          </w:rPr>
          <w:t>好</w:t>
        </w:r>
        <w:r w:rsidR="00B17B26">
          <w:rPr>
            <w:rStyle w:val="NoneA"/>
            <w:rFonts w:ascii="Times New Roman" w:eastAsiaTheme="minorEastAsia" w:hAnsi="Times New Roman" w:cs="Times New Roman"/>
            <w:sz w:val="24"/>
            <w:szCs w:val="24"/>
          </w:rPr>
          <w:t>的产品</w:t>
        </w:r>
        <w:r w:rsidR="00B17B26">
          <w:rPr>
            <w:rStyle w:val="NoneA"/>
            <w:rFonts w:ascii="Times New Roman" w:eastAsiaTheme="minorEastAsia" w:hAnsi="Times New Roman" w:cs="Times New Roman" w:hint="eastAsia"/>
            <w:sz w:val="24"/>
            <w:szCs w:val="24"/>
          </w:rPr>
          <w:t>。</w:t>
        </w:r>
        <w:r w:rsidR="00B17B26">
          <w:rPr>
            <w:rStyle w:val="NoneA"/>
            <w:rFonts w:ascii="Times New Roman" w:eastAsiaTheme="minorEastAsia" w:hAnsi="Times New Roman" w:cs="Times New Roman"/>
            <w:sz w:val="24"/>
            <w:szCs w:val="24"/>
          </w:rPr>
          <w:t>我们</w:t>
        </w:r>
        <w:r w:rsidR="00B17B26">
          <w:rPr>
            <w:rStyle w:val="NoneA"/>
            <w:rFonts w:ascii="Times New Roman" w:eastAsiaTheme="minorEastAsia" w:hAnsi="Times New Roman" w:cs="Times New Roman" w:hint="eastAsia"/>
            <w:sz w:val="24"/>
            <w:szCs w:val="24"/>
          </w:rPr>
          <w:t>的</w:t>
        </w:r>
        <w:r w:rsidR="00B17B26">
          <w:rPr>
            <w:rStyle w:val="NoneA"/>
            <w:rFonts w:ascii="Times New Roman" w:eastAsiaTheme="minorEastAsia" w:hAnsi="Times New Roman" w:cs="Times New Roman"/>
            <w:sz w:val="24"/>
            <w:szCs w:val="24"/>
          </w:rPr>
          <w:t>目标是</w:t>
        </w:r>
      </w:ins>
      <w:ins w:id="439" w:author="Bobo Moree" w:date="2016-05-16T02:09:00Z">
        <w:r w:rsidR="00B17B26">
          <w:rPr>
            <w:rStyle w:val="NoneA"/>
            <w:rFonts w:ascii="Times New Roman" w:eastAsiaTheme="minorEastAsia" w:hAnsi="Times New Roman" w:cs="Times New Roman" w:hint="eastAsia"/>
            <w:sz w:val="24"/>
            <w:szCs w:val="24"/>
          </w:rPr>
          <w:t>18</w:t>
        </w:r>
        <w:r w:rsidR="00B17B26">
          <w:rPr>
            <w:rStyle w:val="NoneA"/>
            <w:rFonts w:ascii="Times New Roman" w:eastAsiaTheme="minorEastAsia" w:hAnsi="Times New Roman" w:cs="Times New Roman" w:hint="eastAsia"/>
            <w:sz w:val="24"/>
            <w:szCs w:val="24"/>
          </w:rPr>
          <w:t>到</w:t>
        </w:r>
        <w:r w:rsidR="00B17B26">
          <w:rPr>
            <w:rStyle w:val="NoneA"/>
            <w:rFonts w:ascii="Times New Roman" w:eastAsiaTheme="minorEastAsia" w:hAnsi="Times New Roman" w:cs="Times New Roman" w:hint="eastAsia"/>
            <w:sz w:val="24"/>
            <w:szCs w:val="24"/>
          </w:rPr>
          <w:t>34</w:t>
        </w:r>
        <w:r w:rsidR="00B17B26">
          <w:rPr>
            <w:rStyle w:val="NoneA"/>
            <w:rFonts w:ascii="Times New Roman" w:eastAsiaTheme="minorEastAsia" w:hAnsi="Times New Roman" w:cs="Times New Roman" w:hint="eastAsia"/>
            <w:sz w:val="24"/>
            <w:szCs w:val="24"/>
          </w:rPr>
          <w:t>岁</w:t>
        </w:r>
        <w:r w:rsidR="00B17B26">
          <w:rPr>
            <w:rStyle w:val="NoneA"/>
            <w:rFonts w:ascii="Times New Roman" w:eastAsiaTheme="minorEastAsia" w:hAnsi="Times New Roman" w:cs="Times New Roman"/>
            <w:sz w:val="24"/>
            <w:szCs w:val="24"/>
          </w:rPr>
          <w:t>年龄段的受众</w:t>
        </w:r>
        <w:r w:rsidR="00B17B26">
          <w:rPr>
            <w:rStyle w:val="NoneA"/>
            <w:rFonts w:ascii="Times New Roman" w:eastAsiaTheme="minorEastAsia" w:hAnsi="Times New Roman" w:cs="Times New Roman" w:hint="eastAsia"/>
            <w:sz w:val="24"/>
            <w:szCs w:val="24"/>
          </w:rPr>
          <w:t>，</w:t>
        </w:r>
        <w:r w:rsidR="00B17B26">
          <w:rPr>
            <w:rStyle w:val="NoneA"/>
            <w:rFonts w:ascii="Times New Roman" w:eastAsiaTheme="minorEastAsia" w:hAnsi="Times New Roman" w:cs="Times New Roman"/>
            <w:sz w:val="24"/>
            <w:szCs w:val="24"/>
          </w:rPr>
          <w:t>他们</w:t>
        </w:r>
        <w:r w:rsidR="00B17B26">
          <w:rPr>
            <w:rStyle w:val="NoneA"/>
            <w:rFonts w:ascii="Times New Roman" w:eastAsiaTheme="minorEastAsia" w:hAnsi="Times New Roman" w:cs="Times New Roman" w:hint="eastAsia"/>
            <w:sz w:val="24"/>
            <w:szCs w:val="24"/>
          </w:rPr>
          <w:t>对</w:t>
        </w:r>
        <w:r w:rsidR="00B17B26">
          <w:rPr>
            <w:rStyle w:val="NoneA"/>
            <w:rFonts w:ascii="Times New Roman" w:eastAsiaTheme="minorEastAsia" w:hAnsi="Times New Roman" w:cs="Times New Roman"/>
            <w:sz w:val="24"/>
            <w:szCs w:val="24"/>
          </w:rPr>
          <w:t>设计</w:t>
        </w:r>
        <w:r w:rsidR="00B17B26">
          <w:rPr>
            <w:rStyle w:val="NoneA"/>
            <w:rFonts w:ascii="Times New Roman" w:eastAsiaTheme="minorEastAsia" w:hAnsi="Times New Roman" w:cs="Times New Roman" w:hint="eastAsia"/>
            <w:sz w:val="24"/>
            <w:szCs w:val="24"/>
          </w:rPr>
          <w:t>师服装</w:t>
        </w:r>
        <w:r w:rsidR="00B17B26">
          <w:rPr>
            <w:rStyle w:val="NoneA"/>
            <w:rFonts w:ascii="Times New Roman" w:eastAsiaTheme="minorEastAsia" w:hAnsi="Times New Roman" w:cs="Times New Roman"/>
            <w:sz w:val="24"/>
            <w:szCs w:val="24"/>
          </w:rPr>
          <w:t>非常感兴趣。我们</w:t>
        </w:r>
        <w:r w:rsidR="00B17B26">
          <w:rPr>
            <w:rStyle w:val="NoneA"/>
            <w:rFonts w:ascii="Times New Roman" w:eastAsiaTheme="minorEastAsia" w:hAnsi="Times New Roman" w:cs="Times New Roman" w:hint="eastAsia"/>
            <w:sz w:val="24"/>
            <w:szCs w:val="24"/>
          </w:rPr>
          <w:t>也</w:t>
        </w:r>
        <w:r w:rsidR="00B17B26">
          <w:rPr>
            <w:rStyle w:val="NoneA"/>
            <w:rFonts w:ascii="Times New Roman" w:eastAsiaTheme="minorEastAsia" w:hAnsi="Times New Roman" w:cs="Times New Roman"/>
            <w:sz w:val="24"/>
            <w:szCs w:val="24"/>
          </w:rPr>
          <w:t>发现</w:t>
        </w:r>
      </w:ins>
      <w:ins w:id="440" w:author="Bobo Moree" w:date="2016-05-16T02:10:00Z">
        <w:r w:rsidR="00B17B26">
          <w:rPr>
            <w:rStyle w:val="NoneA"/>
            <w:rFonts w:ascii="Times New Roman" w:eastAsiaTheme="minorEastAsia" w:hAnsi="Times New Roman" w:cs="Times New Roman" w:hint="eastAsia"/>
            <w:sz w:val="24"/>
            <w:szCs w:val="24"/>
          </w:rPr>
          <w:t>35</w:t>
        </w:r>
        <w:r w:rsidR="00B17B26">
          <w:rPr>
            <w:rStyle w:val="NoneA"/>
            <w:rFonts w:ascii="Times New Roman" w:eastAsiaTheme="minorEastAsia" w:hAnsi="Times New Roman" w:cs="Times New Roman" w:hint="eastAsia"/>
            <w:sz w:val="24"/>
            <w:szCs w:val="24"/>
          </w:rPr>
          <w:t>岁</w:t>
        </w:r>
        <w:r w:rsidR="00B17B26">
          <w:rPr>
            <w:rStyle w:val="NoneA"/>
            <w:rFonts w:ascii="Times New Roman" w:eastAsiaTheme="minorEastAsia" w:hAnsi="Times New Roman" w:cs="Times New Roman"/>
            <w:sz w:val="24"/>
            <w:szCs w:val="24"/>
          </w:rPr>
          <w:t>年龄段用户</w:t>
        </w:r>
        <w:r w:rsidR="00B17B26">
          <w:rPr>
            <w:rStyle w:val="NoneA"/>
            <w:rFonts w:ascii="Times New Roman" w:eastAsiaTheme="minorEastAsia" w:hAnsi="Times New Roman" w:cs="Times New Roman" w:hint="eastAsia"/>
            <w:sz w:val="24"/>
            <w:szCs w:val="24"/>
          </w:rPr>
          <w:t>的</w:t>
        </w:r>
        <w:r w:rsidR="00B17B26">
          <w:rPr>
            <w:rStyle w:val="NoneA"/>
            <w:rFonts w:ascii="Times New Roman" w:eastAsiaTheme="minorEastAsia" w:hAnsi="Times New Roman" w:cs="Times New Roman"/>
            <w:sz w:val="24"/>
            <w:szCs w:val="24"/>
          </w:rPr>
          <w:t>增长，证明他们</w:t>
        </w:r>
        <w:r w:rsidR="00B17B26">
          <w:rPr>
            <w:rStyle w:val="NoneA"/>
            <w:rFonts w:ascii="Times New Roman" w:eastAsiaTheme="minorEastAsia" w:hAnsi="Times New Roman" w:cs="Times New Roman" w:hint="eastAsia"/>
            <w:sz w:val="24"/>
            <w:szCs w:val="24"/>
          </w:rPr>
          <w:t>的</w:t>
        </w:r>
        <w:r w:rsidR="00B17B26">
          <w:rPr>
            <w:rStyle w:val="NoneA"/>
            <w:rFonts w:ascii="Times New Roman" w:eastAsiaTheme="minorEastAsia" w:hAnsi="Times New Roman" w:cs="Times New Roman"/>
            <w:sz w:val="24"/>
            <w:szCs w:val="24"/>
          </w:rPr>
          <w:t>目光开始从奢侈品转移到设计师品牌</w:t>
        </w:r>
        <w:r w:rsidR="00B17B26">
          <w:rPr>
            <w:rStyle w:val="NoneA"/>
            <w:rFonts w:ascii="Times New Roman" w:eastAsiaTheme="minorEastAsia" w:hAnsi="Times New Roman" w:cs="Times New Roman" w:hint="eastAsia"/>
            <w:sz w:val="24"/>
            <w:szCs w:val="24"/>
          </w:rPr>
          <w:t>身</w:t>
        </w:r>
        <w:r w:rsidR="00B17B26">
          <w:rPr>
            <w:rStyle w:val="NoneA"/>
            <w:rFonts w:ascii="Times New Roman" w:eastAsiaTheme="minorEastAsia" w:hAnsi="Times New Roman" w:cs="Times New Roman"/>
            <w:sz w:val="24"/>
            <w:szCs w:val="24"/>
          </w:rPr>
          <w:t>上。</w:t>
        </w:r>
      </w:ins>
      <w:del w:id="441" w:author="Bobo Moree" w:date="2016-05-16T02:08:00Z">
        <w:r w:rsidR="00DE6AEA" w:rsidRPr="008A48FE" w:rsidDel="00B17B26">
          <w:rPr>
            <w:rStyle w:val="NoneA"/>
            <w:rFonts w:ascii="Times New Roman" w:hAnsi="Times New Roman" w:cs="Times New Roman"/>
            <w:sz w:val="24"/>
            <w:szCs w:val="24"/>
            <w:lang w:eastAsia="zh-TW"/>
            <w:rPrChange w:id="442" w:author="Bobo Moree" w:date="2016-05-14T15:27:00Z">
              <w:rPr>
                <w:rStyle w:val="NoneA"/>
                <w:rFonts w:ascii="Times New Roman" w:hAnsi="Times New Roman"/>
                <w:sz w:val="24"/>
                <w:szCs w:val="24"/>
              </w:rPr>
            </w:rPrChange>
          </w:rPr>
          <w:delText xml:space="preserve">of our customers order on the D2C app through mobile; this is quite significant for our future strategy. </w:delText>
        </w:r>
        <w:r w:rsidR="00DE6AEA" w:rsidRPr="008A48FE" w:rsidDel="00B17B26">
          <w:rPr>
            <w:rStyle w:val="NoneA"/>
            <w:rFonts w:ascii="Times New Roman" w:hAnsi="Times New Roman" w:cs="Times New Roman"/>
            <w:sz w:val="24"/>
            <w:szCs w:val="24"/>
            <w:rPrChange w:id="443" w:author="Bobo Moree" w:date="2016-05-14T15:27:00Z">
              <w:rPr>
                <w:rStyle w:val="NoneA"/>
                <w:rFonts w:ascii="Times New Roman" w:hAnsi="Times New Roman"/>
                <w:sz w:val="24"/>
                <w:szCs w:val="24"/>
              </w:rPr>
            </w:rPrChange>
          </w:rPr>
          <w:delText>We are focusing on the Chinese market where D2C currently is much stronger in the first tier cities. We have a very diversified portfolio of over 600 designers. Chinese consumers are increasingly demanding: they will not go to a cheaper place that offers lesser quality</w:delText>
        </w:r>
      </w:del>
      <w:del w:id="444" w:author="Bobo Moree" w:date="2016-05-16T02:11:00Z">
        <w:r w:rsidR="00DE6AEA" w:rsidRPr="008A48FE" w:rsidDel="00B17B26">
          <w:rPr>
            <w:rStyle w:val="NoneA"/>
            <w:rFonts w:ascii="Times New Roman" w:hAnsi="Times New Roman" w:cs="Times New Roman"/>
            <w:sz w:val="24"/>
            <w:szCs w:val="24"/>
            <w:rPrChange w:id="445" w:author="Bobo Moree" w:date="2016-05-14T15:27:00Z">
              <w:rPr>
                <w:rStyle w:val="NoneA"/>
                <w:rFonts w:ascii="Times New Roman" w:hAnsi="Times New Roman"/>
                <w:sz w:val="24"/>
                <w:szCs w:val="24"/>
              </w:rPr>
            </w:rPrChange>
          </w:rPr>
          <w:delText xml:space="preserve">. Our target audience ranges from 18 to 34 years old, and they are very interested in </w:delText>
        </w:r>
        <w:r w:rsidR="00DE6AEA" w:rsidRPr="008A48FE" w:rsidDel="00B17B26">
          <w:rPr>
            <w:rStyle w:val="NoneA"/>
            <w:rFonts w:ascii="Times New Roman" w:hAnsi="Times New Roman" w:cs="Times New Roman"/>
            <w:sz w:val="24"/>
            <w:szCs w:val="24"/>
            <w:lang w:val="da-DK"/>
            <w:rPrChange w:id="446" w:author="Bobo Moree" w:date="2016-05-14T15:27:00Z">
              <w:rPr>
                <w:rStyle w:val="NoneA"/>
                <w:rFonts w:ascii="Times New Roman" w:hAnsi="Times New Roman"/>
                <w:sz w:val="24"/>
                <w:szCs w:val="24"/>
                <w:lang w:val="da-DK"/>
              </w:rPr>
            </w:rPrChange>
          </w:rPr>
          <w:delText xml:space="preserve">designer </w:delText>
        </w:r>
        <w:r w:rsidR="00DE6AEA" w:rsidRPr="008A48FE" w:rsidDel="00B17B26">
          <w:rPr>
            <w:rStyle w:val="NoneA"/>
            <w:rFonts w:ascii="Times New Roman" w:hAnsi="Times New Roman" w:cs="Times New Roman"/>
            <w:sz w:val="24"/>
            <w:szCs w:val="24"/>
            <w:rPrChange w:id="447" w:author="Bobo Moree" w:date="2016-05-14T15:27:00Z">
              <w:rPr>
                <w:rStyle w:val="NoneA"/>
                <w:rFonts w:ascii="Times New Roman" w:hAnsi="Times New Roman"/>
                <w:sz w:val="24"/>
                <w:szCs w:val="24"/>
              </w:rPr>
            </w:rPrChange>
          </w:rPr>
          <w:delText>fashion. We also see a growing number of users aged 35 shifting their custom from luxury to designer brands.</w:delText>
        </w:r>
      </w:del>
    </w:p>
    <w:p w:rsidR="00AF5F6E" w:rsidRPr="008A48FE" w:rsidRDefault="00AF5F6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lang w:val="zh-TW" w:eastAsia="zh-TW"/>
        </w:rPr>
      </w:pPr>
    </w:p>
    <w:p w:rsidR="00AF5F6E" w:rsidRPr="008A48FE" w:rsidRDefault="00DE6AE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r w:rsidRPr="008A48FE">
        <w:rPr>
          <w:rStyle w:val="NoneA"/>
          <w:rFonts w:ascii="Times New Roman" w:hAnsi="Times New Roman" w:cs="Times New Roman"/>
          <w:sz w:val="24"/>
          <w:szCs w:val="24"/>
          <w:rPrChange w:id="448" w:author="Bobo Moree" w:date="2016-05-14T15:27:00Z">
            <w:rPr>
              <w:rStyle w:val="NoneA"/>
              <w:rFonts w:ascii="Times New Roman" w:hAnsi="Times New Roman"/>
              <w:sz w:val="24"/>
              <w:szCs w:val="24"/>
            </w:rPr>
          </w:rPrChange>
        </w:rPr>
        <w:t>D2C</w:t>
      </w:r>
      <w:ins w:id="449" w:author="Bobo Moree" w:date="2016-05-16T02:11:00Z">
        <w:r w:rsidR="00B17B26" w:rsidRPr="00B17B26">
          <w:rPr>
            <w:rStyle w:val="NoneA"/>
            <w:rFonts w:ascii="Times New Roman" w:eastAsiaTheme="minorEastAsia" w:hAnsi="Times New Roman" w:cs="Times New Roman" w:hint="eastAsia"/>
            <w:sz w:val="24"/>
            <w:szCs w:val="24"/>
            <w:rPrChange w:id="450" w:author="Bobo Moree" w:date="2016-05-16T02:12:00Z">
              <w:rPr>
                <w:rStyle w:val="NoneA"/>
                <w:rFonts w:ascii="Times New Roman" w:hAnsi="Times New Roman" w:cs="Times New Roman" w:hint="eastAsia"/>
                <w:sz w:val="24"/>
                <w:szCs w:val="24"/>
              </w:rPr>
            </w:rPrChange>
          </w:rPr>
          <w:t>的</w:t>
        </w:r>
        <w:r w:rsidR="00B17B26" w:rsidRPr="00B17B26">
          <w:rPr>
            <w:rStyle w:val="NoneA"/>
            <w:rFonts w:ascii="Times New Roman" w:eastAsiaTheme="minorEastAsia" w:hAnsi="Times New Roman" w:cs="Times New Roman"/>
            <w:sz w:val="24"/>
            <w:szCs w:val="24"/>
            <w:rPrChange w:id="451" w:author="Bobo Moree" w:date="2016-05-16T02:12:00Z">
              <w:rPr>
                <w:rStyle w:val="NoneA"/>
                <w:rFonts w:ascii="Times New Roman" w:hAnsi="Times New Roman" w:cs="Times New Roman"/>
                <w:sz w:val="24"/>
                <w:szCs w:val="24"/>
              </w:rPr>
            </w:rPrChange>
          </w:rPr>
          <w:t>使命是</w:t>
        </w:r>
      </w:ins>
      <w:ins w:id="452" w:author="Bobo Moree" w:date="2016-05-16T02:12:00Z">
        <w:r w:rsidR="00B17B26" w:rsidRPr="00B17B26">
          <w:rPr>
            <w:rStyle w:val="NoneA"/>
            <w:rFonts w:ascii="Times New Roman" w:eastAsiaTheme="minorEastAsia" w:hAnsi="Times New Roman" w:cs="Times New Roman"/>
            <w:sz w:val="24"/>
            <w:szCs w:val="24"/>
            <w:rPrChange w:id="453" w:author="Bobo Moree" w:date="2016-05-16T02:12:00Z">
              <w:rPr>
                <w:rStyle w:val="NoneA"/>
                <w:rFonts w:ascii="Times New Roman" w:hAnsi="Times New Roman" w:cs="Times New Roman"/>
                <w:sz w:val="24"/>
                <w:szCs w:val="24"/>
              </w:rPr>
            </w:rPrChange>
          </w:rPr>
          <w:t>要走向全球。</w:t>
        </w:r>
        <w:r w:rsidR="00B17B26">
          <w:rPr>
            <w:rStyle w:val="NoneA"/>
            <w:rFonts w:ascii="Times New Roman" w:eastAsiaTheme="minorEastAsia" w:hAnsi="Times New Roman" w:cs="Times New Roman" w:hint="eastAsia"/>
            <w:sz w:val="24"/>
            <w:szCs w:val="24"/>
          </w:rPr>
          <w:t>目前</w:t>
        </w:r>
        <w:r w:rsidR="00B17B26">
          <w:rPr>
            <w:rStyle w:val="NoneA"/>
            <w:rFonts w:ascii="Times New Roman" w:eastAsiaTheme="minorEastAsia" w:hAnsi="Times New Roman" w:cs="Times New Roman"/>
            <w:sz w:val="24"/>
            <w:szCs w:val="24"/>
          </w:rPr>
          <w:t>，我们正</w:t>
        </w:r>
        <w:r w:rsidR="00B17B26">
          <w:rPr>
            <w:rStyle w:val="NoneA"/>
            <w:rFonts w:ascii="Times New Roman" w:eastAsiaTheme="minorEastAsia" w:hAnsi="Times New Roman" w:cs="Times New Roman" w:hint="eastAsia"/>
            <w:sz w:val="24"/>
            <w:szCs w:val="24"/>
          </w:rPr>
          <w:t>发展跟</w:t>
        </w:r>
        <w:r w:rsidR="00B17B26">
          <w:rPr>
            <w:rStyle w:val="NoneA"/>
            <w:rFonts w:ascii="Times New Roman" w:eastAsiaTheme="minorEastAsia" w:hAnsi="Times New Roman" w:cs="Times New Roman"/>
            <w:sz w:val="24"/>
            <w:szCs w:val="24"/>
          </w:rPr>
          <w:t>亚洲</w:t>
        </w:r>
        <w:r w:rsidR="00B17B26">
          <w:rPr>
            <w:rStyle w:val="NoneA"/>
            <w:rFonts w:ascii="Times New Roman" w:eastAsiaTheme="minorEastAsia" w:hAnsi="Times New Roman" w:cs="Times New Roman" w:hint="eastAsia"/>
            <w:sz w:val="24"/>
            <w:szCs w:val="24"/>
          </w:rPr>
          <w:t>设计师</w:t>
        </w:r>
        <w:r w:rsidR="00B17B26">
          <w:rPr>
            <w:rStyle w:val="NoneA"/>
            <w:rFonts w:ascii="Times New Roman" w:eastAsiaTheme="minorEastAsia" w:hAnsi="Times New Roman" w:cs="Times New Roman"/>
            <w:sz w:val="24"/>
            <w:szCs w:val="24"/>
          </w:rPr>
          <w:t>们更强的合作，但以后将</w:t>
        </w:r>
        <w:r w:rsidR="00B17B26">
          <w:rPr>
            <w:rStyle w:val="NoneA"/>
            <w:rFonts w:ascii="Times New Roman" w:eastAsiaTheme="minorEastAsia" w:hAnsi="Times New Roman" w:cs="Times New Roman" w:hint="eastAsia"/>
            <w:sz w:val="24"/>
            <w:szCs w:val="24"/>
          </w:rPr>
          <w:t>计划</w:t>
        </w:r>
        <w:r w:rsidR="00B17B26">
          <w:rPr>
            <w:rStyle w:val="NoneA"/>
            <w:rFonts w:ascii="Times New Roman" w:eastAsiaTheme="minorEastAsia" w:hAnsi="Times New Roman" w:cs="Times New Roman"/>
            <w:sz w:val="24"/>
            <w:szCs w:val="24"/>
          </w:rPr>
          <w:t>跟</w:t>
        </w:r>
      </w:ins>
      <w:ins w:id="454" w:author="Bobo Moree" w:date="2016-05-16T02:13:00Z">
        <w:r w:rsidR="00B17B26">
          <w:rPr>
            <w:rStyle w:val="NoneA"/>
            <w:rFonts w:ascii="Times New Roman" w:eastAsiaTheme="minorEastAsia" w:hAnsi="Times New Roman" w:cs="Times New Roman"/>
            <w:sz w:val="24"/>
            <w:szCs w:val="24"/>
          </w:rPr>
          <w:t>欧洲</w:t>
        </w:r>
        <w:r w:rsidR="00B17B26">
          <w:rPr>
            <w:rStyle w:val="NoneA"/>
            <w:rFonts w:ascii="Times New Roman" w:eastAsiaTheme="minorEastAsia" w:hAnsi="Times New Roman" w:cs="Times New Roman" w:hint="eastAsia"/>
            <w:sz w:val="24"/>
            <w:szCs w:val="24"/>
          </w:rPr>
          <w:t>、</w:t>
        </w:r>
        <w:r w:rsidR="00B17B26">
          <w:rPr>
            <w:rStyle w:val="NoneA"/>
            <w:rFonts w:ascii="Times New Roman" w:eastAsiaTheme="minorEastAsia" w:hAnsi="Times New Roman" w:cs="Times New Roman"/>
            <w:sz w:val="24"/>
            <w:szCs w:val="24"/>
          </w:rPr>
          <w:t>澳洲及美洲的设计师及店铺</w:t>
        </w:r>
        <w:r w:rsidR="00B17B26">
          <w:rPr>
            <w:rStyle w:val="NoneA"/>
            <w:rFonts w:ascii="Times New Roman" w:eastAsiaTheme="minorEastAsia" w:hAnsi="Times New Roman" w:cs="Times New Roman" w:hint="eastAsia"/>
            <w:sz w:val="24"/>
            <w:szCs w:val="24"/>
          </w:rPr>
          <w:t>联谊，</w:t>
        </w:r>
        <w:r w:rsidR="00B17B26">
          <w:rPr>
            <w:rStyle w:val="NoneA"/>
            <w:rFonts w:ascii="Times New Roman" w:eastAsiaTheme="minorEastAsia" w:hAnsi="Times New Roman" w:cs="Times New Roman"/>
            <w:sz w:val="24"/>
            <w:szCs w:val="24"/>
          </w:rPr>
          <w:t>并帮助他们</w:t>
        </w:r>
      </w:ins>
      <w:ins w:id="455" w:author="Bobo Moree" w:date="2016-05-16T02:14:00Z">
        <w:r w:rsidR="00B17B26">
          <w:rPr>
            <w:rStyle w:val="NoneA"/>
            <w:rFonts w:ascii="Times New Roman" w:eastAsiaTheme="minorEastAsia" w:hAnsi="Times New Roman" w:cs="Times New Roman" w:hint="eastAsia"/>
            <w:sz w:val="24"/>
            <w:szCs w:val="24"/>
          </w:rPr>
          <w:t>进入</w:t>
        </w:r>
      </w:ins>
      <w:ins w:id="456" w:author="Bobo Moree" w:date="2016-05-16T02:13:00Z">
        <w:r w:rsidR="00B17B26">
          <w:rPr>
            <w:rStyle w:val="NoneA"/>
            <w:rFonts w:ascii="Times New Roman" w:eastAsiaTheme="minorEastAsia" w:hAnsi="Times New Roman" w:cs="Times New Roman"/>
            <w:sz w:val="24"/>
            <w:szCs w:val="24"/>
          </w:rPr>
          <w:t>中国市场。</w:t>
        </w:r>
      </w:ins>
      <w:ins w:id="457" w:author="Bobo Moree" w:date="2016-05-16T02:14:00Z">
        <w:r w:rsidR="00B17B26">
          <w:rPr>
            <w:rStyle w:val="NoneA"/>
            <w:rFonts w:ascii="Times New Roman" w:eastAsiaTheme="minorEastAsia" w:hAnsi="Times New Roman" w:cs="Times New Roman"/>
            <w:sz w:val="24"/>
            <w:szCs w:val="24"/>
          </w:rPr>
          <w:t>我们</w:t>
        </w:r>
        <w:r w:rsidR="00B17B26">
          <w:rPr>
            <w:rStyle w:val="NoneA"/>
            <w:rFonts w:ascii="Times New Roman" w:eastAsiaTheme="minorEastAsia" w:hAnsi="Times New Roman" w:cs="Times New Roman" w:hint="eastAsia"/>
            <w:sz w:val="24"/>
            <w:szCs w:val="24"/>
          </w:rPr>
          <w:t>也</w:t>
        </w:r>
        <w:r w:rsidR="00B17B26">
          <w:rPr>
            <w:rStyle w:val="NoneA"/>
            <w:rFonts w:ascii="Times New Roman" w:eastAsiaTheme="minorEastAsia" w:hAnsi="Times New Roman" w:cs="Times New Roman"/>
            <w:sz w:val="24"/>
            <w:szCs w:val="24"/>
          </w:rPr>
          <w:t>希望促进中国设计师</w:t>
        </w:r>
        <w:r w:rsidR="00B17B26">
          <w:rPr>
            <w:rStyle w:val="NoneA"/>
            <w:rFonts w:ascii="Times New Roman" w:eastAsiaTheme="minorEastAsia" w:hAnsi="Times New Roman" w:cs="Times New Roman" w:hint="eastAsia"/>
            <w:sz w:val="24"/>
            <w:szCs w:val="24"/>
          </w:rPr>
          <w:t>服饰</w:t>
        </w:r>
        <w:r w:rsidR="00B17B26">
          <w:rPr>
            <w:rStyle w:val="NoneA"/>
            <w:rFonts w:ascii="Times New Roman" w:eastAsiaTheme="minorEastAsia" w:hAnsi="Times New Roman" w:cs="Times New Roman"/>
            <w:sz w:val="24"/>
            <w:szCs w:val="24"/>
          </w:rPr>
          <w:t>销往国际。</w:t>
        </w:r>
      </w:ins>
      <w:del w:id="458" w:author="Bobo Moree" w:date="2016-05-16T02:14:00Z">
        <w:r w:rsidRPr="008A48FE" w:rsidDel="00B17B26">
          <w:rPr>
            <w:rStyle w:val="NoneA"/>
            <w:rFonts w:ascii="Times New Roman" w:hAnsi="Times New Roman" w:cs="Times New Roman"/>
            <w:sz w:val="24"/>
            <w:szCs w:val="24"/>
            <w:rPrChange w:id="459" w:author="Bobo Moree" w:date="2016-05-14T15:27:00Z">
              <w:rPr>
                <w:rStyle w:val="NoneA"/>
                <w:rFonts w:ascii="Times New Roman" w:hAnsi="Times New Roman"/>
                <w:sz w:val="24"/>
                <w:szCs w:val="24"/>
              </w:rPr>
            </w:rPrChange>
          </w:rPr>
          <w:delText>'s mission is to go global. Currently we are developing strong collaborations with Asian designers, but in the future we plan to work with brands and stores in Europe, Australia and the Americas and help them expand into the Chinese marketplace. We also want to promote Chinese designers to be sold overseas.</w:delText>
        </w:r>
      </w:del>
    </w:p>
    <w:p w:rsidR="00AF5F6E" w:rsidRPr="008A48FE" w:rsidRDefault="00AF5F6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lang w:val="zh-TW" w:eastAsia="zh-TW"/>
        </w:rPr>
      </w:pPr>
    </w:p>
    <w:p w:rsidR="00AF5F6E" w:rsidRPr="008A48FE" w:rsidRDefault="00DE6AE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b/>
          <w:bCs/>
          <w:sz w:val="24"/>
          <w:szCs w:val="24"/>
        </w:rPr>
      </w:pPr>
      <w:r w:rsidRPr="008A48FE">
        <w:rPr>
          <w:rStyle w:val="NoneA"/>
          <w:rFonts w:ascii="Times New Roman" w:hAnsi="Times New Roman" w:cs="Times New Roman"/>
          <w:b/>
          <w:bCs/>
          <w:sz w:val="24"/>
          <w:szCs w:val="24"/>
          <w:lang w:val="nl-NL"/>
          <w:rPrChange w:id="460" w:author="Bobo Moree" w:date="2016-05-14T15:27:00Z">
            <w:rPr>
              <w:rStyle w:val="NoneA"/>
              <w:rFonts w:ascii="Times New Roman" w:hAnsi="Times New Roman"/>
              <w:b/>
              <w:bCs/>
              <w:sz w:val="24"/>
              <w:szCs w:val="24"/>
              <w:lang w:val="nl-NL"/>
            </w:rPr>
          </w:rPrChange>
        </w:rPr>
        <w:t>Edmond Wong Pak Yin</w:t>
      </w:r>
      <w:ins w:id="461" w:author="Bobo Moree" w:date="2016-05-16T02:15:00Z">
        <w:r w:rsidR="00B17B26" w:rsidRPr="002C6AE2">
          <w:rPr>
            <w:rStyle w:val="NoneA"/>
            <w:rFonts w:asciiTheme="minorEastAsia" w:eastAsiaTheme="minorEastAsia" w:hAnsiTheme="minorEastAsia" w:cs="Times New Roman" w:hint="eastAsia"/>
            <w:b/>
            <w:bCs/>
            <w:sz w:val="24"/>
            <w:szCs w:val="24"/>
          </w:rPr>
          <w:t>，</w:t>
        </w:r>
      </w:ins>
      <w:del w:id="462" w:author="Bobo Moree" w:date="2016-05-16T02:15:00Z">
        <w:r w:rsidRPr="008A48FE" w:rsidDel="00B17B26">
          <w:rPr>
            <w:rStyle w:val="NoneA"/>
            <w:rFonts w:ascii="Times New Roman" w:hAnsi="Times New Roman" w:cs="Times New Roman"/>
            <w:b/>
            <w:bCs/>
            <w:sz w:val="24"/>
            <w:szCs w:val="24"/>
            <w:rPrChange w:id="463" w:author="Bobo Moree" w:date="2016-05-14T15:27:00Z">
              <w:rPr>
                <w:rStyle w:val="NoneA"/>
                <w:rFonts w:ascii="Times New Roman" w:hAnsi="Times New Roman"/>
                <w:b/>
                <w:bCs/>
                <w:sz w:val="24"/>
                <w:szCs w:val="24"/>
              </w:rPr>
            </w:rPrChange>
          </w:rPr>
          <w:delText xml:space="preserve">, Art Director, </w:delText>
        </w:r>
      </w:del>
      <w:r w:rsidRPr="008A48FE">
        <w:rPr>
          <w:rStyle w:val="NoneA"/>
          <w:rFonts w:ascii="Times New Roman" w:hAnsi="Times New Roman" w:cs="Times New Roman"/>
          <w:b/>
          <w:bCs/>
          <w:sz w:val="24"/>
          <w:szCs w:val="24"/>
          <w:rPrChange w:id="464" w:author="Bobo Moree" w:date="2016-05-14T15:27:00Z">
            <w:rPr>
              <w:rStyle w:val="NoneA"/>
              <w:rFonts w:ascii="Times New Roman" w:hAnsi="Times New Roman"/>
              <w:b/>
              <w:bCs/>
              <w:sz w:val="24"/>
              <w:szCs w:val="24"/>
            </w:rPr>
          </w:rPrChange>
        </w:rPr>
        <w:t>I.T Apparels Limited</w:t>
      </w:r>
      <w:ins w:id="465" w:author="Bobo Moree" w:date="2016-05-16T02:15:00Z">
        <w:r w:rsidR="00B17B26" w:rsidRPr="00B17B26">
          <w:rPr>
            <w:rStyle w:val="NoneA"/>
            <w:rFonts w:asciiTheme="minorEastAsia" w:eastAsiaTheme="minorEastAsia" w:hAnsiTheme="minorEastAsia" w:cs="Times New Roman" w:hint="eastAsia"/>
            <w:b/>
            <w:bCs/>
            <w:sz w:val="24"/>
            <w:szCs w:val="24"/>
            <w:rPrChange w:id="466" w:author="Bobo Moree" w:date="2016-05-16T02:15:00Z">
              <w:rPr>
                <w:rStyle w:val="NoneA"/>
                <w:rFonts w:ascii="Times New Roman" w:hAnsi="Times New Roman" w:cs="Times New Roman" w:hint="eastAsia"/>
                <w:b/>
                <w:bCs/>
                <w:sz w:val="24"/>
                <w:szCs w:val="24"/>
              </w:rPr>
            </w:rPrChange>
          </w:rPr>
          <w:t>艺术总监，</w:t>
        </w:r>
      </w:ins>
      <w:del w:id="467" w:author="Bobo Moree" w:date="2016-05-16T02:15:00Z">
        <w:r w:rsidRPr="008A48FE" w:rsidDel="00B17B26">
          <w:rPr>
            <w:rStyle w:val="NoneA"/>
            <w:rFonts w:ascii="Times New Roman" w:hAnsi="Times New Roman" w:cs="Times New Roman"/>
            <w:b/>
            <w:bCs/>
            <w:sz w:val="24"/>
            <w:szCs w:val="24"/>
            <w:rPrChange w:id="468" w:author="Bobo Moree" w:date="2016-05-14T15:27:00Z">
              <w:rPr>
                <w:rStyle w:val="NoneA"/>
                <w:rFonts w:ascii="Times New Roman" w:hAnsi="Times New Roman"/>
                <w:b/>
                <w:bCs/>
                <w:sz w:val="24"/>
                <w:szCs w:val="24"/>
              </w:rPr>
            </w:rPrChange>
          </w:rPr>
          <w:delText xml:space="preserve">, </w:delText>
        </w:r>
      </w:del>
      <w:r w:rsidRPr="008A48FE">
        <w:rPr>
          <w:rStyle w:val="Hyperlink1"/>
          <w:rFonts w:eastAsia="Arial Unicode MS"/>
          <w:rPrChange w:id="469" w:author="Bobo Moree" w:date="2016-05-14T15:27:00Z">
            <w:rPr/>
          </w:rPrChange>
        </w:rPr>
        <w:fldChar w:fldCharType="begin"/>
      </w:r>
      <w:r w:rsidRPr="008A48FE">
        <w:rPr>
          <w:rStyle w:val="Hyperlink1"/>
          <w:rFonts w:eastAsia="Arial Unicode MS"/>
        </w:rPr>
        <w:instrText xml:space="preserve"> HYPERLINK "http://www.ithk.com"</w:instrText>
      </w:r>
      <w:r w:rsidRPr="008A48FE">
        <w:rPr>
          <w:rStyle w:val="Hyperlink1"/>
          <w:rFonts w:eastAsia="Arial Unicode MS"/>
          <w:rPrChange w:id="470" w:author="Bobo Moree" w:date="2016-05-14T15:27:00Z">
            <w:rPr/>
          </w:rPrChange>
        </w:rPr>
        <w:fldChar w:fldCharType="separate"/>
      </w:r>
      <w:r w:rsidRPr="008A48FE">
        <w:rPr>
          <w:rStyle w:val="Hyperlink1"/>
          <w:rFonts w:eastAsia="Arial Unicode MS"/>
        </w:rPr>
        <w:t>www.ithk.com</w:t>
      </w:r>
      <w:r w:rsidRPr="008A48FE">
        <w:rPr>
          <w:rFonts w:ascii="Times New Roman" w:hAnsi="Times New Roman" w:cs="Times New Roman"/>
          <w:sz w:val="24"/>
          <w:szCs w:val="24"/>
          <w:rPrChange w:id="471" w:author="Bobo Moree" w:date="2016-05-14T15:27:00Z">
            <w:rPr/>
          </w:rPrChange>
        </w:rPr>
        <w:fldChar w:fldCharType="end"/>
      </w:r>
      <w:r w:rsidRPr="008A48FE">
        <w:rPr>
          <w:rStyle w:val="NoneA"/>
          <w:rFonts w:ascii="Times New Roman" w:hAnsi="Times New Roman" w:cs="Times New Roman"/>
          <w:b/>
          <w:bCs/>
          <w:sz w:val="24"/>
          <w:szCs w:val="24"/>
          <w:rPrChange w:id="472" w:author="Bobo Moree" w:date="2016-05-14T15:27:00Z">
            <w:rPr>
              <w:rStyle w:val="NoneA"/>
              <w:rFonts w:ascii="Times New Roman" w:hAnsi="Times New Roman"/>
              <w:b/>
              <w:bCs/>
              <w:sz w:val="24"/>
              <w:szCs w:val="24"/>
            </w:rPr>
          </w:rPrChange>
        </w:rPr>
        <w:t xml:space="preserve"> </w:t>
      </w:r>
    </w:p>
    <w:p w:rsidR="00AF5F6E" w:rsidRPr="008A48FE" w:rsidRDefault="00AF5F6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p>
    <w:p w:rsidR="00AF5F6E" w:rsidRPr="008A48FE" w:rsidRDefault="004D608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473" w:author="Bobo Moree" w:date="2016-05-16T02:17:00Z">
        <w:r w:rsidRPr="006C6230">
          <w:rPr>
            <w:rStyle w:val="NoneA"/>
            <w:rFonts w:asciiTheme="minorEastAsia" w:eastAsiaTheme="minorEastAsia" w:hAnsiTheme="minorEastAsia" w:cs="Times New Roman" w:hint="eastAsia"/>
            <w:sz w:val="24"/>
            <w:szCs w:val="24"/>
            <w:rPrChange w:id="474" w:author="Bobo Moree" w:date="2016-05-16T02:18:00Z">
              <w:rPr>
                <w:rStyle w:val="NoneA"/>
                <w:rFonts w:ascii="Times New Roman" w:hAnsi="Times New Roman" w:cs="Times New Roman" w:hint="eastAsia"/>
                <w:sz w:val="24"/>
                <w:szCs w:val="24"/>
              </w:rPr>
            </w:rPrChange>
          </w:rPr>
          <w:t>中国</w:t>
        </w:r>
        <w:r w:rsidRPr="006C6230">
          <w:rPr>
            <w:rStyle w:val="NoneA"/>
            <w:rFonts w:asciiTheme="minorEastAsia" w:eastAsiaTheme="minorEastAsia" w:hAnsiTheme="minorEastAsia" w:cs="Times New Roman"/>
            <w:sz w:val="24"/>
            <w:szCs w:val="24"/>
            <w:rPrChange w:id="475" w:author="Bobo Moree" w:date="2016-05-16T02:18:00Z">
              <w:rPr>
                <w:rStyle w:val="NoneA"/>
                <w:rFonts w:ascii="Times New Roman" w:hAnsi="Times New Roman" w:cs="Times New Roman"/>
                <w:sz w:val="24"/>
                <w:szCs w:val="24"/>
              </w:rPr>
            </w:rPrChange>
          </w:rPr>
          <w:t>消费者</w:t>
        </w:r>
        <w:r w:rsidR="006C6230" w:rsidRPr="006C6230">
          <w:rPr>
            <w:rStyle w:val="NoneA"/>
            <w:rFonts w:asciiTheme="minorEastAsia" w:eastAsiaTheme="minorEastAsia" w:hAnsiTheme="minorEastAsia" w:cs="Times New Roman" w:hint="eastAsia"/>
            <w:sz w:val="24"/>
            <w:szCs w:val="24"/>
            <w:rPrChange w:id="476" w:author="Bobo Moree" w:date="2016-05-16T02:18:00Z">
              <w:rPr>
                <w:rStyle w:val="NoneA"/>
                <w:rFonts w:ascii="Times New Roman" w:hAnsi="Times New Roman" w:cs="Times New Roman" w:hint="eastAsia"/>
                <w:sz w:val="24"/>
                <w:szCs w:val="24"/>
              </w:rPr>
            </w:rPrChange>
          </w:rPr>
          <w:t>对购物</w:t>
        </w:r>
        <w:r w:rsidR="006C6230" w:rsidRPr="006C6230">
          <w:rPr>
            <w:rStyle w:val="NoneA"/>
            <w:rFonts w:asciiTheme="minorEastAsia" w:eastAsiaTheme="minorEastAsia" w:hAnsiTheme="minorEastAsia" w:cs="Times New Roman"/>
            <w:sz w:val="24"/>
            <w:szCs w:val="24"/>
            <w:rPrChange w:id="477" w:author="Bobo Moree" w:date="2016-05-16T02:18:00Z">
              <w:rPr>
                <w:rStyle w:val="NoneA"/>
                <w:rFonts w:ascii="Times New Roman" w:hAnsi="Times New Roman" w:cs="Times New Roman"/>
                <w:sz w:val="24"/>
                <w:szCs w:val="24"/>
              </w:rPr>
            </w:rPrChange>
          </w:rPr>
          <w:t>新方式的敏锐程度</w:t>
        </w:r>
        <w:r w:rsidRPr="006C6230">
          <w:rPr>
            <w:rStyle w:val="NoneA"/>
            <w:rFonts w:asciiTheme="minorEastAsia" w:eastAsiaTheme="minorEastAsia" w:hAnsiTheme="minorEastAsia" w:cs="Times New Roman"/>
            <w:sz w:val="24"/>
            <w:szCs w:val="24"/>
            <w:rPrChange w:id="478" w:author="Bobo Moree" w:date="2016-05-16T02:18:00Z">
              <w:rPr>
                <w:rStyle w:val="NoneA"/>
                <w:rFonts w:ascii="Times New Roman" w:hAnsi="Times New Roman" w:cs="Times New Roman"/>
                <w:sz w:val="24"/>
                <w:szCs w:val="24"/>
              </w:rPr>
            </w:rPrChange>
          </w:rPr>
          <w:t>让世界</w:t>
        </w:r>
      </w:ins>
      <w:ins w:id="479" w:author="Bobo Moree" w:date="2016-05-16T02:18:00Z">
        <w:r w:rsidR="006C6230" w:rsidRPr="006C6230">
          <w:rPr>
            <w:rStyle w:val="NoneA"/>
            <w:rFonts w:asciiTheme="minorEastAsia" w:eastAsiaTheme="minorEastAsia" w:hAnsiTheme="minorEastAsia" w:cs="Times New Roman" w:hint="eastAsia"/>
            <w:sz w:val="24"/>
            <w:szCs w:val="24"/>
            <w:rPrChange w:id="480" w:author="Bobo Moree" w:date="2016-05-16T02:18:00Z">
              <w:rPr>
                <w:rStyle w:val="NoneA"/>
                <w:rFonts w:ascii="Times New Roman" w:hAnsi="Times New Roman" w:cs="Times New Roman" w:hint="eastAsia"/>
                <w:sz w:val="24"/>
                <w:szCs w:val="24"/>
              </w:rPr>
            </w:rPrChange>
          </w:rPr>
          <w:t>吃惊</w:t>
        </w:r>
        <w:r w:rsidR="006C6230" w:rsidRPr="006C6230">
          <w:rPr>
            <w:rStyle w:val="NoneA"/>
            <w:rFonts w:asciiTheme="minorEastAsia" w:eastAsiaTheme="minorEastAsia" w:hAnsiTheme="minorEastAsia" w:cs="Times New Roman"/>
            <w:sz w:val="24"/>
            <w:szCs w:val="24"/>
            <w:rPrChange w:id="481" w:author="Bobo Moree" w:date="2016-05-16T02:18:00Z">
              <w:rPr>
                <w:rStyle w:val="NoneA"/>
                <w:rFonts w:ascii="Times New Roman" w:hAnsi="Times New Roman" w:cs="Times New Roman"/>
                <w:sz w:val="24"/>
                <w:szCs w:val="24"/>
              </w:rPr>
            </w:rPrChange>
          </w:rPr>
          <w:t>。</w:t>
        </w:r>
        <w:r w:rsidR="006C6230">
          <w:rPr>
            <w:rStyle w:val="NoneA"/>
            <w:rFonts w:asciiTheme="minorEastAsia" w:eastAsiaTheme="minorEastAsia" w:hAnsiTheme="minorEastAsia" w:cs="Times New Roman" w:hint="eastAsia"/>
            <w:sz w:val="24"/>
            <w:szCs w:val="24"/>
          </w:rPr>
          <w:t>电子</w:t>
        </w:r>
        <w:r w:rsidR="006C6230">
          <w:rPr>
            <w:rStyle w:val="NoneA"/>
            <w:rFonts w:asciiTheme="minorEastAsia" w:eastAsiaTheme="minorEastAsia" w:hAnsiTheme="minorEastAsia" w:cs="Times New Roman"/>
            <w:sz w:val="24"/>
            <w:szCs w:val="24"/>
          </w:rPr>
          <w:t>零售对于中国来说已成惯例，也是我们最强的网上市场</w:t>
        </w:r>
      </w:ins>
      <w:ins w:id="482" w:author="Bobo Moree" w:date="2016-05-16T02:19:00Z">
        <w:r w:rsidR="006C6230">
          <w:rPr>
            <w:rStyle w:val="NoneA"/>
            <w:rFonts w:asciiTheme="minorEastAsia" w:eastAsiaTheme="minorEastAsia" w:hAnsiTheme="minorEastAsia" w:cs="Times New Roman" w:hint="eastAsia"/>
            <w:sz w:val="24"/>
            <w:szCs w:val="24"/>
          </w:rPr>
          <w:t>。我从来</w:t>
        </w:r>
        <w:r w:rsidR="006C6230">
          <w:rPr>
            <w:rStyle w:val="NoneA"/>
            <w:rFonts w:asciiTheme="minorEastAsia" w:eastAsiaTheme="minorEastAsia" w:hAnsiTheme="minorEastAsia" w:cs="Times New Roman"/>
            <w:sz w:val="24"/>
            <w:szCs w:val="24"/>
          </w:rPr>
          <w:t>没见过</w:t>
        </w:r>
      </w:ins>
      <w:ins w:id="483" w:author="Bobo Moree" w:date="2016-05-16T02:21:00Z">
        <w:r w:rsidR="006C6230">
          <w:rPr>
            <w:rStyle w:val="NoneA"/>
            <w:rFonts w:asciiTheme="minorEastAsia" w:eastAsiaTheme="minorEastAsia" w:hAnsiTheme="minorEastAsia" w:cs="Times New Roman" w:hint="eastAsia"/>
            <w:sz w:val="24"/>
            <w:szCs w:val="24"/>
          </w:rPr>
          <w:t>在</w:t>
        </w:r>
        <w:r w:rsidR="006C6230">
          <w:rPr>
            <w:rStyle w:val="NoneA"/>
            <w:rFonts w:asciiTheme="minorEastAsia" w:eastAsiaTheme="minorEastAsia" w:hAnsiTheme="minorEastAsia" w:cs="Times New Roman"/>
            <w:sz w:val="24"/>
            <w:szCs w:val="24"/>
          </w:rPr>
          <w:t>其他</w:t>
        </w:r>
        <w:r w:rsidR="006C6230">
          <w:rPr>
            <w:rStyle w:val="NoneA"/>
            <w:rFonts w:asciiTheme="minorEastAsia" w:eastAsiaTheme="minorEastAsia" w:hAnsiTheme="minorEastAsia" w:cs="Times New Roman" w:hint="eastAsia"/>
            <w:sz w:val="24"/>
            <w:szCs w:val="24"/>
          </w:rPr>
          <w:t>地方</w:t>
        </w:r>
        <w:r w:rsidR="006C6230">
          <w:rPr>
            <w:rStyle w:val="NoneA"/>
            <w:rFonts w:asciiTheme="minorEastAsia" w:eastAsiaTheme="minorEastAsia" w:hAnsiTheme="minorEastAsia" w:cs="Times New Roman"/>
            <w:sz w:val="24"/>
            <w:szCs w:val="24"/>
          </w:rPr>
          <w:t>一个</w:t>
        </w:r>
      </w:ins>
      <w:ins w:id="484" w:author="Bobo Moree" w:date="2016-05-16T02:19:00Z">
        <w:r w:rsidR="006C6230">
          <w:rPr>
            <w:rStyle w:val="NoneA"/>
            <w:rFonts w:asciiTheme="minorEastAsia" w:eastAsiaTheme="minorEastAsia" w:hAnsiTheme="minorEastAsia" w:cs="Times New Roman"/>
            <w:sz w:val="24"/>
            <w:szCs w:val="24"/>
          </w:rPr>
          <w:t>电商系统</w:t>
        </w:r>
        <w:r w:rsidR="006C6230">
          <w:rPr>
            <w:rStyle w:val="NoneA"/>
            <w:rFonts w:asciiTheme="minorEastAsia" w:eastAsiaTheme="minorEastAsia" w:hAnsiTheme="minorEastAsia" w:cs="Times New Roman" w:hint="eastAsia"/>
            <w:sz w:val="24"/>
            <w:szCs w:val="24"/>
          </w:rPr>
          <w:t>，</w:t>
        </w:r>
        <w:r w:rsidR="006C6230">
          <w:rPr>
            <w:rStyle w:val="NoneA"/>
            <w:rFonts w:asciiTheme="minorEastAsia" w:eastAsiaTheme="minorEastAsia" w:hAnsiTheme="minorEastAsia" w:cs="Times New Roman"/>
            <w:sz w:val="24"/>
            <w:szCs w:val="24"/>
          </w:rPr>
          <w:t>无论是在平台架构、社交</w:t>
        </w:r>
      </w:ins>
      <w:ins w:id="485" w:author="Bobo Moree" w:date="2016-05-16T02:20:00Z">
        <w:r w:rsidR="006C6230">
          <w:rPr>
            <w:rStyle w:val="NoneA"/>
            <w:rFonts w:asciiTheme="minorEastAsia" w:eastAsiaTheme="minorEastAsia" w:hAnsiTheme="minorEastAsia" w:cs="Times New Roman" w:hint="eastAsia"/>
            <w:sz w:val="24"/>
            <w:szCs w:val="24"/>
          </w:rPr>
          <w:t>整合</w:t>
        </w:r>
        <w:r w:rsidR="006C6230">
          <w:rPr>
            <w:rStyle w:val="NoneA"/>
            <w:rFonts w:asciiTheme="minorEastAsia" w:eastAsiaTheme="minorEastAsia" w:hAnsiTheme="minorEastAsia" w:cs="Times New Roman"/>
            <w:sz w:val="24"/>
            <w:szCs w:val="24"/>
          </w:rPr>
          <w:t>、</w:t>
        </w:r>
        <w:r w:rsidR="006C6230">
          <w:rPr>
            <w:rStyle w:val="NoneA"/>
            <w:rFonts w:asciiTheme="minorEastAsia" w:eastAsiaTheme="minorEastAsia" w:hAnsiTheme="minorEastAsia" w:cs="Times New Roman" w:hint="eastAsia"/>
            <w:sz w:val="24"/>
            <w:szCs w:val="24"/>
          </w:rPr>
          <w:t>信用度排名</w:t>
        </w:r>
        <w:r w:rsidR="006C6230">
          <w:rPr>
            <w:rStyle w:val="NoneA"/>
            <w:rFonts w:asciiTheme="minorEastAsia" w:eastAsiaTheme="minorEastAsia" w:hAnsiTheme="minorEastAsia" w:cs="Times New Roman"/>
            <w:sz w:val="24"/>
            <w:szCs w:val="24"/>
          </w:rPr>
          <w:t>、支付方式、物流与客服都</w:t>
        </w:r>
      </w:ins>
      <w:ins w:id="486" w:author="Bobo Moree" w:date="2016-05-16T02:19:00Z">
        <w:r w:rsidR="006C6230">
          <w:rPr>
            <w:rStyle w:val="NoneA"/>
            <w:rFonts w:asciiTheme="minorEastAsia" w:eastAsiaTheme="minorEastAsia" w:hAnsiTheme="minorEastAsia" w:cs="Times New Roman"/>
            <w:sz w:val="24"/>
            <w:szCs w:val="24"/>
          </w:rPr>
          <w:t>能发展得如此先进</w:t>
        </w:r>
      </w:ins>
      <w:ins w:id="487" w:author="Bobo Moree" w:date="2016-05-16T02:20:00Z">
        <w:r w:rsidR="006C6230">
          <w:rPr>
            <w:rStyle w:val="NoneA"/>
            <w:rFonts w:asciiTheme="minorEastAsia" w:eastAsiaTheme="minorEastAsia" w:hAnsiTheme="minorEastAsia" w:cs="Times New Roman" w:hint="eastAsia"/>
            <w:sz w:val="24"/>
            <w:szCs w:val="24"/>
          </w:rPr>
          <w:t>的</w:t>
        </w:r>
      </w:ins>
      <w:ins w:id="488" w:author="Bobo Moree" w:date="2016-05-16T02:21:00Z">
        <w:r w:rsidR="006C6230">
          <w:rPr>
            <w:rStyle w:val="NoneA"/>
            <w:rFonts w:asciiTheme="minorEastAsia" w:eastAsiaTheme="minorEastAsia" w:hAnsiTheme="minorEastAsia" w:cs="Times New Roman"/>
            <w:sz w:val="24"/>
            <w:szCs w:val="24"/>
          </w:rPr>
          <w:t>。</w:t>
        </w:r>
      </w:ins>
      <w:del w:id="489" w:author="Bobo Moree" w:date="2016-05-16T02:21:00Z">
        <w:r w:rsidR="00DE6AEA" w:rsidRPr="008A48FE" w:rsidDel="006C6230">
          <w:rPr>
            <w:rStyle w:val="NoneA"/>
            <w:rFonts w:ascii="Times New Roman" w:hAnsi="Times New Roman" w:cs="Times New Roman"/>
            <w:sz w:val="24"/>
            <w:szCs w:val="24"/>
            <w:rPrChange w:id="490" w:author="Bobo Moree" w:date="2016-05-14T15:27:00Z">
              <w:rPr>
                <w:rStyle w:val="NoneA"/>
                <w:rFonts w:ascii="Times New Roman" w:hAnsi="Times New Roman"/>
                <w:sz w:val="24"/>
                <w:szCs w:val="24"/>
              </w:rPr>
            </w:rPrChange>
          </w:rPr>
          <w:delText>Chinese consumers amaze the world by how fast they can adapt to new forms of shopping. E-tail is a regular habit for China, which is our strongest online market: I have never seen anywhere with an e-commerce system as advanced, in terms of platform structure, social integration, credibility ranking, payment methods, logistics, and customer service.</w:delText>
        </w:r>
      </w:del>
    </w:p>
    <w:p w:rsidR="00AF5F6E" w:rsidRPr="008A48FE" w:rsidRDefault="006C623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00" w:after="100"/>
        <w:rPr>
          <w:rStyle w:val="NoneA"/>
          <w:rFonts w:ascii="Times New Roman" w:eastAsia="Times New Roman" w:hAnsi="Times New Roman" w:cs="Times New Roman"/>
          <w:sz w:val="24"/>
          <w:szCs w:val="24"/>
        </w:rPr>
      </w:pPr>
      <w:ins w:id="491" w:author="Bobo Moree" w:date="2016-05-16T02:22:00Z">
        <w:r w:rsidRPr="006C6230">
          <w:rPr>
            <w:rStyle w:val="NoneA"/>
            <w:rFonts w:asciiTheme="minorEastAsia" w:eastAsiaTheme="minorEastAsia" w:hAnsiTheme="minorEastAsia" w:cs="Times New Roman" w:hint="eastAsia"/>
            <w:sz w:val="24"/>
            <w:szCs w:val="24"/>
            <w:rPrChange w:id="492" w:author="Bobo Moree" w:date="2016-05-16T02:23:00Z">
              <w:rPr>
                <w:rStyle w:val="NoneA"/>
                <w:rFonts w:ascii="Times New Roman" w:hAnsi="Times New Roman" w:cs="Times New Roman" w:hint="eastAsia"/>
                <w:sz w:val="24"/>
                <w:szCs w:val="24"/>
                <w:shd w:val="clear" w:color="auto" w:fill="FFFFFF"/>
              </w:rPr>
            </w:rPrChange>
          </w:rPr>
          <w:t>我们</w:t>
        </w:r>
        <w:r w:rsidRPr="006C6230">
          <w:rPr>
            <w:rStyle w:val="NoneA"/>
            <w:rFonts w:asciiTheme="minorEastAsia" w:eastAsiaTheme="minorEastAsia" w:hAnsiTheme="minorEastAsia" w:cs="Times New Roman"/>
            <w:sz w:val="24"/>
            <w:szCs w:val="24"/>
            <w:rPrChange w:id="493" w:author="Bobo Moree" w:date="2016-05-16T02:23:00Z">
              <w:rPr>
                <w:rStyle w:val="NoneA"/>
                <w:rFonts w:ascii="Times New Roman" w:hAnsi="Times New Roman" w:cs="Times New Roman"/>
                <w:sz w:val="24"/>
                <w:szCs w:val="24"/>
                <w:shd w:val="clear" w:color="auto" w:fill="FFFFFF"/>
              </w:rPr>
            </w:rPrChange>
          </w:rPr>
          <w:t>最畅销的单品</w:t>
        </w:r>
      </w:ins>
      <w:ins w:id="494" w:author="Bobo Moree" w:date="2016-05-16T02:23:00Z">
        <w:r w:rsidRPr="006C6230">
          <w:rPr>
            <w:rStyle w:val="NoneA"/>
            <w:rFonts w:asciiTheme="minorEastAsia" w:eastAsiaTheme="minorEastAsia" w:hAnsiTheme="minorEastAsia" w:cs="Times New Roman"/>
            <w:sz w:val="24"/>
            <w:szCs w:val="24"/>
            <w:rPrChange w:id="495" w:author="Bobo Moree" w:date="2016-05-16T02:23:00Z">
              <w:rPr>
                <w:rStyle w:val="NoneA"/>
                <w:rFonts w:ascii="Times New Roman" w:hAnsi="Times New Roman" w:cs="Times New Roman"/>
                <w:sz w:val="24"/>
                <w:szCs w:val="24"/>
                <w:shd w:val="clear" w:color="auto" w:fill="FFFFFF"/>
              </w:rPr>
            </w:rPrChange>
          </w:rPr>
          <w:t>要数</w:t>
        </w:r>
        <w:r>
          <w:rPr>
            <w:rStyle w:val="NoneA"/>
            <w:rFonts w:asciiTheme="minorEastAsia" w:eastAsiaTheme="minorEastAsia" w:hAnsiTheme="minorEastAsia" w:cs="Times New Roman" w:hint="eastAsia"/>
            <w:sz w:val="24"/>
            <w:szCs w:val="24"/>
          </w:rPr>
          <w:t>通用</w:t>
        </w:r>
        <w:r>
          <w:rPr>
            <w:rStyle w:val="NoneA"/>
            <w:rFonts w:asciiTheme="minorEastAsia" w:eastAsiaTheme="minorEastAsia" w:hAnsiTheme="minorEastAsia" w:cs="Times New Roman"/>
            <w:sz w:val="24"/>
            <w:szCs w:val="24"/>
          </w:rPr>
          <w:t>款</w:t>
        </w:r>
        <w:r w:rsidRPr="006C6230">
          <w:rPr>
            <w:rStyle w:val="NoneA"/>
            <w:rFonts w:asciiTheme="minorEastAsia" w:eastAsiaTheme="minorEastAsia" w:hAnsiTheme="minorEastAsia" w:cs="Times New Roman"/>
            <w:sz w:val="24"/>
            <w:szCs w:val="24"/>
            <w:rPrChange w:id="496" w:author="Bobo Moree" w:date="2016-05-16T02:23:00Z">
              <w:rPr>
                <w:rStyle w:val="NoneA"/>
                <w:rFonts w:ascii="Times New Roman" w:hAnsi="Times New Roman" w:cs="Times New Roman"/>
                <w:sz w:val="24"/>
                <w:szCs w:val="24"/>
                <w:shd w:val="clear" w:color="auto" w:fill="FFFFFF"/>
              </w:rPr>
            </w:rPrChange>
          </w:rPr>
          <w:t>和中</w:t>
        </w:r>
        <w:r w:rsidRPr="006C6230">
          <w:rPr>
            <w:rStyle w:val="NoneA"/>
            <w:rFonts w:asciiTheme="minorEastAsia" w:eastAsiaTheme="minorEastAsia" w:hAnsiTheme="minorEastAsia" w:cs="Times New Roman" w:hint="eastAsia"/>
            <w:sz w:val="24"/>
            <w:szCs w:val="24"/>
            <w:rPrChange w:id="497" w:author="Bobo Moree" w:date="2016-05-16T02:23:00Z">
              <w:rPr>
                <w:rStyle w:val="NoneA"/>
                <w:rFonts w:ascii="Times New Roman" w:hAnsi="Times New Roman" w:cs="Times New Roman" w:hint="eastAsia"/>
                <w:sz w:val="24"/>
                <w:szCs w:val="24"/>
                <w:shd w:val="clear" w:color="auto" w:fill="FFFFFF"/>
              </w:rPr>
            </w:rPrChange>
          </w:rPr>
          <w:t>性</w:t>
        </w:r>
        <w:r w:rsidRPr="006C6230">
          <w:rPr>
            <w:rStyle w:val="NoneA"/>
            <w:rFonts w:asciiTheme="minorEastAsia" w:eastAsiaTheme="minorEastAsia" w:hAnsiTheme="minorEastAsia" w:cs="Times New Roman"/>
            <w:sz w:val="24"/>
            <w:szCs w:val="24"/>
            <w:rPrChange w:id="498" w:author="Bobo Moree" w:date="2016-05-16T02:23:00Z">
              <w:rPr>
                <w:rStyle w:val="NoneA"/>
                <w:rFonts w:ascii="Times New Roman" w:hAnsi="Times New Roman" w:cs="Times New Roman"/>
                <w:sz w:val="24"/>
                <w:szCs w:val="24"/>
                <w:shd w:val="clear" w:color="auto" w:fill="FFFFFF"/>
              </w:rPr>
            </w:rPrChange>
          </w:rPr>
          <w:t>款</w:t>
        </w:r>
        <w:r>
          <w:rPr>
            <w:rStyle w:val="NoneA"/>
            <w:rFonts w:asciiTheme="minorEastAsia" w:eastAsiaTheme="minorEastAsia" w:hAnsiTheme="minorEastAsia" w:cs="Times New Roman" w:hint="eastAsia"/>
            <w:sz w:val="24"/>
            <w:szCs w:val="24"/>
          </w:rPr>
          <w:t>。</w:t>
        </w:r>
        <w:r>
          <w:rPr>
            <w:rStyle w:val="NoneA"/>
            <w:rFonts w:asciiTheme="minorEastAsia" w:eastAsiaTheme="minorEastAsia" w:hAnsiTheme="minorEastAsia" w:cs="Times New Roman"/>
            <w:sz w:val="24"/>
            <w:szCs w:val="24"/>
          </w:rPr>
          <w:t>黑色</w:t>
        </w:r>
        <w:r>
          <w:rPr>
            <w:rStyle w:val="NoneA"/>
            <w:rFonts w:asciiTheme="minorEastAsia" w:eastAsiaTheme="minorEastAsia" w:hAnsiTheme="minorEastAsia" w:cs="Times New Roman" w:hint="eastAsia"/>
            <w:sz w:val="24"/>
            <w:szCs w:val="24"/>
          </w:rPr>
          <w:t>无论</w:t>
        </w:r>
        <w:r>
          <w:rPr>
            <w:rStyle w:val="NoneA"/>
            <w:rFonts w:asciiTheme="minorEastAsia" w:eastAsiaTheme="minorEastAsia" w:hAnsiTheme="minorEastAsia" w:cs="Times New Roman"/>
            <w:sz w:val="24"/>
            <w:szCs w:val="24"/>
          </w:rPr>
          <w:t>对什么年龄</w:t>
        </w:r>
      </w:ins>
      <w:ins w:id="499" w:author="Bobo Moree" w:date="2016-05-16T02:24:00Z">
        <w:r>
          <w:rPr>
            <w:rStyle w:val="NoneA"/>
            <w:rFonts w:asciiTheme="minorEastAsia" w:eastAsiaTheme="minorEastAsia" w:hAnsiTheme="minorEastAsia" w:cs="Times New Roman"/>
            <w:sz w:val="24"/>
            <w:szCs w:val="24"/>
          </w:rPr>
          <w:t>段都是最受欢迎的颜色。而且</w:t>
        </w:r>
        <w:r>
          <w:rPr>
            <w:rStyle w:val="NoneA"/>
            <w:rFonts w:asciiTheme="minorEastAsia" w:eastAsiaTheme="minorEastAsia" w:hAnsiTheme="minorEastAsia" w:cs="Times New Roman" w:hint="eastAsia"/>
            <w:sz w:val="24"/>
            <w:szCs w:val="24"/>
          </w:rPr>
          <w:t>，</w:t>
        </w:r>
        <w:r>
          <w:rPr>
            <w:rStyle w:val="NoneA"/>
            <w:rFonts w:asciiTheme="minorEastAsia" w:eastAsiaTheme="minorEastAsia" w:hAnsiTheme="minorEastAsia" w:cs="Times New Roman"/>
            <w:sz w:val="24"/>
            <w:szCs w:val="24"/>
          </w:rPr>
          <w:t>令人惊讶的是，下装要比上</w:t>
        </w:r>
        <w:r>
          <w:rPr>
            <w:rStyle w:val="NoneA"/>
            <w:rFonts w:asciiTheme="minorEastAsia" w:eastAsiaTheme="minorEastAsia" w:hAnsiTheme="minorEastAsia" w:cs="Times New Roman" w:hint="eastAsia"/>
            <w:sz w:val="24"/>
            <w:szCs w:val="24"/>
          </w:rPr>
          <w:t>衣</w:t>
        </w:r>
        <w:r>
          <w:rPr>
            <w:rStyle w:val="NoneA"/>
            <w:rFonts w:asciiTheme="minorEastAsia" w:eastAsiaTheme="minorEastAsia" w:hAnsiTheme="minorEastAsia" w:cs="Times New Roman"/>
            <w:sz w:val="24"/>
            <w:szCs w:val="24"/>
          </w:rPr>
          <w:t>卖得更好。韩国</w:t>
        </w:r>
        <w:r>
          <w:rPr>
            <w:rStyle w:val="NoneA"/>
            <w:rFonts w:asciiTheme="minorEastAsia" w:eastAsiaTheme="minorEastAsia" w:hAnsiTheme="minorEastAsia" w:cs="Times New Roman" w:hint="eastAsia"/>
            <w:sz w:val="24"/>
            <w:szCs w:val="24"/>
          </w:rPr>
          <w:t>风</w:t>
        </w:r>
        <w:r>
          <w:rPr>
            <w:rStyle w:val="NoneA"/>
            <w:rFonts w:asciiTheme="minorEastAsia" w:eastAsiaTheme="minorEastAsia" w:hAnsiTheme="minorEastAsia" w:cs="Times New Roman"/>
            <w:sz w:val="24"/>
            <w:szCs w:val="24"/>
          </w:rPr>
          <w:t>的款式一直是主流，</w:t>
        </w:r>
      </w:ins>
      <w:ins w:id="500" w:author="Bobo Moree" w:date="2016-05-16T02:25:00Z">
        <w:r>
          <w:rPr>
            <w:rStyle w:val="NoneA"/>
            <w:rFonts w:asciiTheme="minorEastAsia" w:eastAsiaTheme="minorEastAsia" w:hAnsiTheme="minorEastAsia" w:cs="Times New Roman" w:hint="eastAsia"/>
            <w:sz w:val="24"/>
            <w:szCs w:val="24"/>
          </w:rPr>
          <w:t>相信</w:t>
        </w:r>
      </w:ins>
      <w:ins w:id="501" w:author="Bobo Moree" w:date="2016-05-16T02:24:00Z">
        <w:r>
          <w:rPr>
            <w:rStyle w:val="NoneA"/>
            <w:rFonts w:asciiTheme="minorEastAsia" w:eastAsiaTheme="minorEastAsia" w:hAnsiTheme="minorEastAsia" w:cs="Times New Roman"/>
            <w:sz w:val="24"/>
            <w:szCs w:val="24"/>
          </w:rPr>
          <w:t>逐渐</w:t>
        </w:r>
      </w:ins>
      <w:ins w:id="502" w:author="Bobo Moree" w:date="2016-05-16T02:25:00Z">
        <w:r>
          <w:rPr>
            <w:rStyle w:val="NoneA"/>
            <w:rFonts w:asciiTheme="minorEastAsia" w:eastAsiaTheme="minorEastAsia" w:hAnsiTheme="minorEastAsia" w:cs="Times New Roman" w:hint="eastAsia"/>
            <w:sz w:val="24"/>
            <w:szCs w:val="24"/>
          </w:rPr>
          <w:t>也</w:t>
        </w:r>
      </w:ins>
      <w:ins w:id="503" w:author="Bobo Moree" w:date="2016-05-16T02:24:00Z">
        <w:r>
          <w:rPr>
            <w:rStyle w:val="NoneA"/>
            <w:rFonts w:asciiTheme="minorEastAsia" w:eastAsiaTheme="minorEastAsia" w:hAnsiTheme="minorEastAsia" w:cs="Times New Roman"/>
            <w:sz w:val="24"/>
            <w:szCs w:val="24"/>
          </w:rPr>
          <w:t>将会</w:t>
        </w:r>
      </w:ins>
      <w:ins w:id="504" w:author="Bobo Moree" w:date="2016-05-16T02:25:00Z">
        <w:r>
          <w:rPr>
            <w:rStyle w:val="NoneA"/>
            <w:rFonts w:asciiTheme="minorEastAsia" w:eastAsiaTheme="minorEastAsia" w:hAnsiTheme="minorEastAsia" w:cs="Times New Roman" w:hint="eastAsia"/>
            <w:sz w:val="24"/>
            <w:szCs w:val="24"/>
          </w:rPr>
          <w:t>带动</w:t>
        </w:r>
        <w:r>
          <w:rPr>
            <w:rStyle w:val="NoneA"/>
            <w:rFonts w:asciiTheme="minorEastAsia" w:eastAsiaTheme="minorEastAsia" w:hAnsiTheme="minorEastAsia" w:cs="Times New Roman"/>
            <w:sz w:val="24"/>
            <w:szCs w:val="24"/>
          </w:rPr>
          <w:t>男装</w:t>
        </w:r>
        <w:r>
          <w:rPr>
            <w:rStyle w:val="NoneA"/>
            <w:rFonts w:asciiTheme="minorEastAsia" w:eastAsiaTheme="minorEastAsia" w:hAnsiTheme="minorEastAsia" w:cs="Times New Roman" w:hint="eastAsia"/>
            <w:sz w:val="24"/>
            <w:szCs w:val="24"/>
          </w:rPr>
          <w:t>在</w:t>
        </w:r>
        <w:r>
          <w:rPr>
            <w:rStyle w:val="NoneA"/>
            <w:rFonts w:asciiTheme="minorEastAsia" w:eastAsiaTheme="minorEastAsia" w:hAnsiTheme="minorEastAsia" w:cs="Times New Roman"/>
            <w:sz w:val="24"/>
            <w:szCs w:val="24"/>
          </w:rPr>
          <w:t>我们平台上</w:t>
        </w:r>
        <w:r>
          <w:rPr>
            <w:rStyle w:val="NoneA"/>
            <w:rFonts w:asciiTheme="minorEastAsia" w:eastAsiaTheme="minorEastAsia" w:hAnsiTheme="minorEastAsia" w:cs="Times New Roman" w:hint="eastAsia"/>
            <w:sz w:val="24"/>
            <w:szCs w:val="24"/>
          </w:rPr>
          <w:t>有</w:t>
        </w:r>
        <w:r>
          <w:rPr>
            <w:rStyle w:val="NoneA"/>
            <w:rFonts w:asciiTheme="minorEastAsia" w:eastAsiaTheme="minorEastAsia" w:hAnsiTheme="minorEastAsia" w:cs="Times New Roman"/>
            <w:sz w:val="24"/>
            <w:szCs w:val="24"/>
          </w:rPr>
          <w:t>更出色</w:t>
        </w:r>
        <w:r>
          <w:rPr>
            <w:rStyle w:val="NoneA"/>
            <w:rFonts w:asciiTheme="minorEastAsia" w:eastAsiaTheme="minorEastAsia" w:hAnsiTheme="minorEastAsia" w:cs="Times New Roman" w:hint="eastAsia"/>
            <w:sz w:val="24"/>
            <w:szCs w:val="24"/>
          </w:rPr>
          <w:t>的</w:t>
        </w:r>
        <w:r>
          <w:rPr>
            <w:rStyle w:val="NoneA"/>
            <w:rFonts w:asciiTheme="minorEastAsia" w:eastAsiaTheme="minorEastAsia" w:hAnsiTheme="minorEastAsia" w:cs="Times New Roman"/>
            <w:sz w:val="24"/>
            <w:szCs w:val="24"/>
          </w:rPr>
          <w:t>表现。</w:t>
        </w:r>
      </w:ins>
      <w:del w:id="505" w:author="Bobo Moree" w:date="2016-05-16T02:25:00Z">
        <w:r w:rsidR="00DE6AEA" w:rsidRPr="008A48FE" w:rsidDel="006C6230">
          <w:rPr>
            <w:rStyle w:val="NoneA"/>
            <w:rFonts w:ascii="Times New Roman" w:hAnsi="Times New Roman" w:cs="Times New Roman"/>
            <w:sz w:val="24"/>
            <w:szCs w:val="24"/>
            <w:shd w:val="clear" w:color="auto" w:fill="FFFFFF"/>
            <w:rPrChange w:id="506" w:author="Bobo Moree" w:date="2016-05-14T15:27:00Z">
              <w:rPr>
                <w:rStyle w:val="NoneA"/>
                <w:rFonts w:ascii="Times New Roman" w:hAnsi="Times New Roman"/>
                <w:sz w:val="24"/>
                <w:szCs w:val="24"/>
                <w:shd w:val="clear" w:color="auto" w:fill="FFFFFF"/>
              </w:rPr>
            </w:rPrChange>
          </w:rPr>
          <w:delText xml:space="preserve">Our bestselling items are generic and neutral. Black is the most popular color for all ages. Surprisingly, bottoms are selling better than tops. </w:delText>
        </w:r>
        <w:r w:rsidR="00DE6AEA" w:rsidRPr="008A48FE" w:rsidDel="006C6230">
          <w:rPr>
            <w:rStyle w:val="NoneA"/>
            <w:rFonts w:ascii="Times New Roman" w:hAnsi="Times New Roman" w:cs="Times New Roman"/>
            <w:sz w:val="24"/>
            <w:szCs w:val="24"/>
            <w:rPrChange w:id="507" w:author="Bobo Moree" w:date="2016-05-14T15:27:00Z">
              <w:rPr>
                <w:rStyle w:val="NoneA"/>
                <w:rFonts w:ascii="Times New Roman" w:hAnsi="Times New Roman"/>
                <w:sz w:val="24"/>
                <w:szCs w:val="24"/>
              </w:rPr>
            </w:rPrChange>
          </w:rPr>
          <w:delText>Korean style has been hitting the mainstream trends, gradually bringing menswear to be more notable on our platform.</w:delText>
        </w:r>
      </w:del>
    </w:p>
    <w:p w:rsidR="00AF5F6E" w:rsidRDefault="006C623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ins w:id="508" w:author="Bobo Moree" w:date="2016-05-16T02:16:00Z"/>
          <w:rStyle w:val="NoneA"/>
          <w:rFonts w:ascii="Times New Roman" w:hAnsi="Times New Roman" w:cs="Times New Roman"/>
          <w:sz w:val="24"/>
          <w:szCs w:val="24"/>
          <w:lang w:val="it-IT"/>
        </w:rPr>
      </w:pPr>
      <w:ins w:id="509" w:author="Bobo Moree" w:date="2016-05-16T02:25:00Z">
        <w:r w:rsidRPr="006C6230">
          <w:rPr>
            <w:rStyle w:val="NoneA"/>
            <w:rFonts w:asciiTheme="minorEastAsia" w:eastAsiaTheme="minorEastAsia" w:hAnsiTheme="minorEastAsia" w:cs="Times New Roman" w:hint="eastAsia"/>
            <w:sz w:val="24"/>
            <w:szCs w:val="24"/>
            <w:rPrChange w:id="510" w:author="Bobo Moree" w:date="2016-05-16T02:26:00Z">
              <w:rPr>
                <w:rStyle w:val="NoneA"/>
                <w:rFonts w:ascii="Times New Roman" w:hAnsi="Times New Roman" w:cs="Times New Roman" w:hint="eastAsia"/>
                <w:sz w:val="24"/>
                <w:szCs w:val="24"/>
              </w:rPr>
            </w:rPrChange>
          </w:rPr>
          <w:t>现在</w:t>
        </w:r>
        <w:r w:rsidRPr="006C6230">
          <w:rPr>
            <w:rStyle w:val="NoneA"/>
            <w:rFonts w:asciiTheme="minorEastAsia" w:eastAsiaTheme="minorEastAsia" w:hAnsiTheme="minorEastAsia" w:cs="Times New Roman"/>
            <w:sz w:val="24"/>
            <w:szCs w:val="24"/>
            <w:rPrChange w:id="511" w:author="Bobo Moree" w:date="2016-05-16T02:26:00Z">
              <w:rPr>
                <w:rStyle w:val="NoneA"/>
                <w:rFonts w:ascii="Times New Roman" w:hAnsi="Times New Roman" w:cs="Times New Roman"/>
                <w:sz w:val="24"/>
                <w:szCs w:val="24"/>
              </w:rPr>
            </w:rPrChange>
          </w:rPr>
          <w:t>的网上零售主要集中于</w:t>
        </w:r>
      </w:ins>
      <w:ins w:id="512" w:author="Bobo Moree" w:date="2016-05-16T02:26:00Z">
        <w:r w:rsidRPr="006C6230">
          <w:rPr>
            <w:rStyle w:val="NoneA"/>
            <w:rFonts w:asciiTheme="minorEastAsia" w:eastAsiaTheme="minorEastAsia" w:hAnsiTheme="minorEastAsia" w:cs="Times New Roman"/>
            <w:sz w:val="24"/>
            <w:szCs w:val="24"/>
            <w:rPrChange w:id="513" w:author="Bobo Moree" w:date="2016-05-16T02:26:00Z">
              <w:rPr>
                <w:rStyle w:val="NoneA"/>
                <w:rFonts w:ascii="Times New Roman" w:hAnsi="Times New Roman" w:cs="Times New Roman"/>
                <w:sz w:val="24"/>
                <w:szCs w:val="24"/>
              </w:rPr>
            </w:rPrChange>
          </w:rPr>
          <w:t>移动购物。优化</w:t>
        </w:r>
        <w:r w:rsidRPr="006C6230">
          <w:rPr>
            <w:rStyle w:val="NoneA"/>
            <w:rFonts w:asciiTheme="minorEastAsia" w:eastAsiaTheme="minorEastAsia" w:hAnsiTheme="minorEastAsia" w:cs="Times New Roman" w:hint="eastAsia"/>
            <w:sz w:val="24"/>
            <w:szCs w:val="24"/>
            <w:rPrChange w:id="514" w:author="Bobo Moree" w:date="2016-05-16T02:26:00Z">
              <w:rPr>
                <w:rStyle w:val="NoneA"/>
                <w:rFonts w:ascii="Times New Roman" w:hAnsi="Times New Roman" w:cs="Times New Roman" w:hint="eastAsia"/>
                <w:sz w:val="24"/>
                <w:szCs w:val="24"/>
              </w:rPr>
            </w:rPrChange>
          </w:rPr>
          <w:t>用户</w:t>
        </w:r>
        <w:r w:rsidRPr="006C6230">
          <w:rPr>
            <w:rStyle w:val="NoneA"/>
            <w:rFonts w:asciiTheme="minorEastAsia" w:eastAsiaTheme="minorEastAsia" w:hAnsiTheme="minorEastAsia" w:cs="Times New Roman"/>
            <w:sz w:val="24"/>
            <w:szCs w:val="24"/>
            <w:rPrChange w:id="515" w:author="Bobo Moree" w:date="2016-05-16T02:26:00Z">
              <w:rPr>
                <w:rStyle w:val="NoneA"/>
                <w:rFonts w:ascii="Times New Roman" w:hAnsi="Times New Roman" w:cs="Times New Roman"/>
                <w:sz w:val="24"/>
                <w:szCs w:val="24"/>
              </w:rPr>
            </w:rPrChange>
          </w:rPr>
          <w:t>体验</w:t>
        </w:r>
        <w:r w:rsidRPr="006C6230">
          <w:rPr>
            <w:rStyle w:val="NoneA"/>
            <w:rFonts w:asciiTheme="minorEastAsia" w:eastAsiaTheme="minorEastAsia" w:hAnsiTheme="minorEastAsia" w:cs="Times New Roman" w:hint="eastAsia"/>
            <w:sz w:val="24"/>
            <w:szCs w:val="24"/>
            <w:rPrChange w:id="516" w:author="Bobo Moree" w:date="2016-05-16T02:26:00Z">
              <w:rPr>
                <w:rStyle w:val="NoneA"/>
                <w:rFonts w:ascii="Times New Roman" w:hAnsi="Times New Roman" w:cs="Times New Roman" w:hint="eastAsia"/>
                <w:sz w:val="24"/>
                <w:szCs w:val="24"/>
              </w:rPr>
            </w:rPrChange>
          </w:rPr>
          <w:t>是</w:t>
        </w:r>
        <w:r w:rsidRPr="006C6230">
          <w:rPr>
            <w:rStyle w:val="NoneA"/>
            <w:rFonts w:asciiTheme="minorEastAsia" w:eastAsiaTheme="minorEastAsia" w:hAnsiTheme="minorEastAsia" w:cs="Times New Roman"/>
            <w:sz w:val="24"/>
            <w:szCs w:val="24"/>
            <w:rPrChange w:id="517" w:author="Bobo Moree" w:date="2016-05-16T02:26:00Z">
              <w:rPr>
                <w:rStyle w:val="NoneA"/>
                <w:rFonts w:ascii="Times New Roman" w:hAnsi="Times New Roman" w:cs="Times New Roman"/>
                <w:sz w:val="24"/>
                <w:szCs w:val="24"/>
              </w:rPr>
            </w:rPrChange>
          </w:rPr>
          <w:t>此方面最关键的举措</w:t>
        </w:r>
        <w:r>
          <w:rPr>
            <w:rStyle w:val="NoneA"/>
            <w:rFonts w:asciiTheme="minorEastAsia" w:eastAsiaTheme="minorEastAsia" w:hAnsiTheme="minorEastAsia" w:cs="Times New Roman" w:hint="eastAsia"/>
            <w:sz w:val="24"/>
            <w:szCs w:val="24"/>
          </w:rPr>
          <w:t>，</w:t>
        </w:r>
        <w:r>
          <w:rPr>
            <w:rStyle w:val="NoneA"/>
            <w:rFonts w:asciiTheme="minorEastAsia" w:eastAsiaTheme="minorEastAsia" w:hAnsiTheme="minorEastAsia" w:cs="Times New Roman"/>
            <w:sz w:val="24"/>
            <w:szCs w:val="24"/>
          </w:rPr>
          <w:t>必须</w:t>
        </w:r>
      </w:ins>
      <w:ins w:id="518" w:author="Bobo Moree" w:date="2016-05-16T02:27:00Z">
        <w:r>
          <w:rPr>
            <w:rStyle w:val="NoneA"/>
            <w:rFonts w:asciiTheme="minorEastAsia" w:eastAsiaTheme="minorEastAsia" w:hAnsiTheme="minorEastAsia" w:cs="Times New Roman"/>
            <w:sz w:val="24"/>
            <w:szCs w:val="24"/>
          </w:rPr>
          <w:t>为顾客提供丰富、有用的内容</w:t>
        </w:r>
        <w:r w:rsidR="00F11D1E">
          <w:rPr>
            <w:rStyle w:val="NoneA"/>
            <w:rFonts w:asciiTheme="minorEastAsia" w:eastAsiaTheme="minorEastAsia" w:hAnsiTheme="minorEastAsia" w:cs="Times New Roman" w:hint="eastAsia"/>
            <w:sz w:val="24"/>
            <w:szCs w:val="24"/>
          </w:rPr>
          <w:t>，</w:t>
        </w:r>
        <w:r w:rsidR="00F11D1E">
          <w:rPr>
            <w:rStyle w:val="NoneA"/>
            <w:rFonts w:asciiTheme="minorEastAsia" w:eastAsiaTheme="minorEastAsia" w:hAnsiTheme="minorEastAsia" w:cs="Times New Roman"/>
            <w:sz w:val="24"/>
            <w:szCs w:val="24"/>
          </w:rPr>
          <w:t>并不断</w:t>
        </w:r>
        <w:r w:rsidR="00F11D1E">
          <w:rPr>
            <w:rStyle w:val="NoneA"/>
            <w:rFonts w:asciiTheme="minorEastAsia" w:eastAsiaTheme="minorEastAsia" w:hAnsiTheme="minorEastAsia" w:cs="Times New Roman" w:hint="eastAsia"/>
            <w:sz w:val="24"/>
            <w:szCs w:val="24"/>
          </w:rPr>
          <w:t>营造</w:t>
        </w:r>
        <w:r w:rsidR="00F11D1E">
          <w:rPr>
            <w:rStyle w:val="NoneA"/>
            <w:rFonts w:asciiTheme="minorEastAsia" w:eastAsiaTheme="minorEastAsia" w:hAnsiTheme="minorEastAsia" w:cs="Times New Roman"/>
            <w:sz w:val="24"/>
            <w:szCs w:val="24"/>
          </w:rPr>
          <w:t>绝无仅有的数码艺术。</w:t>
        </w:r>
      </w:ins>
      <w:ins w:id="519" w:author="Bobo Moree" w:date="2016-05-16T02:28:00Z">
        <w:r w:rsidR="00F11D1E">
          <w:rPr>
            <w:rStyle w:val="NoneA"/>
            <w:rFonts w:asciiTheme="minorEastAsia" w:eastAsiaTheme="minorEastAsia" w:hAnsiTheme="minorEastAsia" w:cs="Times New Roman" w:hint="eastAsia"/>
            <w:sz w:val="24"/>
            <w:szCs w:val="24"/>
          </w:rPr>
          <w:t>跟</w:t>
        </w:r>
        <w:r w:rsidR="00F11D1E">
          <w:rPr>
            <w:rStyle w:val="NoneA"/>
            <w:rFonts w:asciiTheme="minorEastAsia" w:eastAsiaTheme="minorEastAsia" w:hAnsiTheme="minorEastAsia" w:cs="Times New Roman"/>
            <w:sz w:val="24"/>
            <w:szCs w:val="24"/>
          </w:rPr>
          <w:t>实体零售购物相似，体验</w:t>
        </w:r>
      </w:ins>
      <w:ins w:id="520" w:author="Bobo Moree" w:date="2016-05-16T02:31:00Z">
        <w:r w:rsidR="00F11D1E">
          <w:rPr>
            <w:rStyle w:val="NoneA"/>
            <w:rFonts w:asciiTheme="minorEastAsia" w:eastAsiaTheme="minorEastAsia" w:hAnsiTheme="minorEastAsia" w:cs="Times New Roman" w:hint="eastAsia"/>
            <w:sz w:val="24"/>
            <w:szCs w:val="24"/>
          </w:rPr>
          <w:t>便</w:t>
        </w:r>
      </w:ins>
      <w:ins w:id="521" w:author="Bobo Moree" w:date="2016-05-16T02:30:00Z">
        <w:r w:rsidR="00F11D1E">
          <w:rPr>
            <w:rStyle w:val="NoneA"/>
            <w:rFonts w:asciiTheme="minorEastAsia" w:eastAsiaTheme="minorEastAsia" w:hAnsiTheme="minorEastAsia" w:cs="Times New Roman" w:hint="eastAsia"/>
            <w:sz w:val="24"/>
            <w:szCs w:val="24"/>
          </w:rPr>
          <w:t>是</w:t>
        </w:r>
      </w:ins>
      <w:ins w:id="522" w:author="Bobo Moree" w:date="2016-05-16T02:28:00Z">
        <w:r w:rsidR="00F11D1E">
          <w:rPr>
            <w:rStyle w:val="NoneA"/>
            <w:rFonts w:asciiTheme="minorEastAsia" w:eastAsiaTheme="minorEastAsia" w:hAnsiTheme="minorEastAsia" w:cs="Times New Roman"/>
            <w:sz w:val="24"/>
            <w:szCs w:val="24"/>
          </w:rPr>
          <w:t>关键：我的</w:t>
        </w:r>
      </w:ins>
      <w:ins w:id="523" w:author="Bobo Moree" w:date="2016-05-16T02:29:00Z">
        <w:r w:rsidR="00F11D1E">
          <w:rPr>
            <w:rStyle w:val="NoneA"/>
            <w:rFonts w:asciiTheme="minorEastAsia" w:eastAsiaTheme="minorEastAsia" w:hAnsiTheme="minorEastAsia" w:cs="Times New Roman" w:hint="eastAsia"/>
            <w:sz w:val="24"/>
            <w:szCs w:val="24"/>
          </w:rPr>
          <w:t>使命</w:t>
        </w:r>
        <w:r w:rsidR="00F11D1E">
          <w:rPr>
            <w:rStyle w:val="NoneA"/>
            <w:rFonts w:asciiTheme="minorEastAsia" w:eastAsiaTheme="minorEastAsia" w:hAnsiTheme="minorEastAsia" w:cs="Times New Roman"/>
            <w:sz w:val="24"/>
            <w:szCs w:val="24"/>
          </w:rPr>
          <w:t>就是要让读者从单纯的点击“购买”中获得更多。</w:t>
        </w:r>
      </w:ins>
      <w:del w:id="524" w:author="Bobo Moree" w:date="2016-05-16T02:30:00Z">
        <w:r w:rsidR="00DE6AEA" w:rsidRPr="008A48FE" w:rsidDel="00F11D1E">
          <w:rPr>
            <w:rStyle w:val="NoneA"/>
            <w:rFonts w:ascii="Times New Roman" w:hAnsi="Times New Roman" w:cs="Times New Roman"/>
            <w:sz w:val="24"/>
            <w:szCs w:val="24"/>
            <w:rPrChange w:id="525" w:author="Bobo Moree" w:date="2016-05-14T15:27:00Z">
              <w:rPr>
                <w:rStyle w:val="NoneA"/>
                <w:rFonts w:ascii="Times New Roman" w:hAnsi="Times New Roman"/>
                <w:sz w:val="24"/>
                <w:szCs w:val="24"/>
              </w:rPr>
            </w:rPrChange>
          </w:rPr>
          <w:delText xml:space="preserve">Today’s online retail is focused on mobile purchases. In this segment it is crucial to optimize the user experience, giving rich, useful content, and continuously offering one-of-a-kind digital art. Similarly to physical retail shopping, experience is key: my mission is to tease readers to go beyond purely pressing the “buy” </w:delText>
        </w:r>
        <w:r w:rsidR="00DE6AEA" w:rsidRPr="008A48FE" w:rsidDel="00F11D1E">
          <w:rPr>
            <w:rStyle w:val="NoneA"/>
            <w:rFonts w:ascii="Times New Roman" w:hAnsi="Times New Roman" w:cs="Times New Roman"/>
            <w:sz w:val="24"/>
            <w:szCs w:val="24"/>
            <w:lang w:val="it-IT"/>
            <w:rPrChange w:id="526" w:author="Bobo Moree" w:date="2016-05-14T15:27:00Z">
              <w:rPr>
                <w:rStyle w:val="NoneA"/>
                <w:rFonts w:ascii="Times New Roman" w:hAnsi="Times New Roman"/>
                <w:sz w:val="24"/>
                <w:szCs w:val="24"/>
                <w:lang w:val="it-IT"/>
              </w:rPr>
            </w:rPrChange>
          </w:rPr>
          <w:delText>button.</w:delText>
        </w:r>
      </w:del>
    </w:p>
    <w:p w:rsidR="004D6080" w:rsidRPr="008A48FE" w:rsidRDefault="004D608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p>
    <w:p w:rsidR="00AF5F6E" w:rsidRPr="008A48FE" w:rsidRDefault="00DE6AE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00" w:after="100"/>
        <w:ind w:left="360" w:hanging="360"/>
        <w:rPr>
          <w:rStyle w:val="NoneA"/>
          <w:rFonts w:ascii="Times New Roman" w:eastAsia="Times New Roman" w:hAnsi="Times New Roman" w:cs="Times New Roman"/>
          <w:sz w:val="24"/>
          <w:szCs w:val="24"/>
        </w:rPr>
      </w:pPr>
      <w:r w:rsidRPr="008A48FE">
        <w:rPr>
          <w:rStyle w:val="NoneA"/>
          <w:rFonts w:ascii="Times New Roman" w:hAnsi="Times New Roman" w:cs="Times New Roman"/>
          <w:b/>
          <w:bCs/>
          <w:sz w:val="24"/>
          <w:szCs w:val="24"/>
          <w:rPrChange w:id="527" w:author="Bobo Moree" w:date="2016-05-14T15:27:00Z">
            <w:rPr>
              <w:rStyle w:val="NoneA"/>
              <w:rFonts w:ascii="Times New Roman" w:hAnsi="Times New Roman"/>
              <w:b/>
              <w:bCs/>
              <w:sz w:val="24"/>
              <w:szCs w:val="24"/>
            </w:rPr>
          </w:rPrChange>
        </w:rPr>
        <w:t>Carrie Wen</w:t>
      </w:r>
      <w:ins w:id="528" w:author="Bobo Moree" w:date="2016-05-16T02:31:00Z">
        <w:r w:rsidR="00565FCB" w:rsidRPr="00565FCB">
          <w:rPr>
            <w:rStyle w:val="NoneA"/>
            <w:rFonts w:asciiTheme="minorEastAsia" w:eastAsiaTheme="minorEastAsia" w:hAnsiTheme="minorEastAsia" w:cs="Times New Roman" w:hint="eastAsia"/>
            <w:b/>
            <w:bCs/>
            <w:sz w:val="24"/>
            <w:szCs w:val="24"/>
            <w:rPrChange w:id="529" w:author="Bobo Moree" w:date="2016-05-16T02:31:00Z">
              <w:rPr>
                <w:rStyle w:val="NoneA"/>
                <w:rFonts w:ascii="Times New Roman" w:hAnsi="Times New Roman" w:cs="Times New Roman" w:hint="eastAsia"/>
                <w:b/>
                <w:bCs/>
                <w:sz w:val="24"/>
                <w:szCs w:val="24"/>
              </w:rPr>
            </w:rPrChange>
          </w:rPr>
          <w:t>，</w:t>
        </w:r>
      </w:ins>
      <w:del w:id="530" w:author="Bobo Moree" w:date="2016-05-16T02:31:00Z">
        <w:r w:rsidRPr="00565FCB" w:rsidDel="00565FCB">
          <w:rPr>
            <w:rStyle w:val="NoneA"/>
            <w:rFonts w:ascii="Times New Roman" w:hAnsi="Times New Roman" w:cs="Times New Roman"/>
            <w:b/>
            <w:bCs/>
            <w:sz w:val="24"/>
            <w:szCs w:val="24"/>
            <w:rPrChange w:id="531" w:author="Bobo Moree" w:date="2016-05-16T02:32:00Z">
              <w:rPr>
                <w:rStyle w:val="NoneA"/>
                <w:rFonts w:ascii="Times New Roman" w:hAnsi="Times New Roman"/>
                <w:b/>
                <w:bCs/>
                <w:sz w:val="24"/>
                <w:szCs w:val="24"/>
              </w:rPr>
            </w:rPrChange>
          </w:rPr>
          <w:delText>, Head of Marketing,</w:delText>
        </w:r>
      </w:del>
      <w:del w:id="532" w:author="Bobo Moree" w:date="2016-05-16T02:32:00Z">
        <w:r w:rsidRPr="00565FCB" w:rsidDel="00565FCB">
          <w:rPr>
            <w:rStyle w:val="NoneA"/>
            <w:rFonts w:ascii="Times New Roman" w:hAnsi="Times New Roman" w:cs="Times New Roman"/>
            <w:b/>
            <w:bCs/>
            <w:sz w:val="24"/>
            <w:szCs w:val="24"/>
            <w:rPrChange w:id="533" w:author="Bobo Moree" w:date="2016-05-16T02:32:00Z">
              <w:rPr>
                <w:rStyle w:val="NoneA"/>
                <w:rFonts w:ascii="Times New Roman" w:hAnsi="Times New Roman"/>
                <w:b/>
                <w:bCs/>
                <w:sz w:val="24"/>
                <w:szCs w:val="24"/>
              </w:rPr>
            </w:rPrChange>
          </w:rPr>
          <w:delText xml:space="preserve"> </w:delText>
        </w:r>
      </w:del>
      <w:r w:rsidRPr="008A48FE">
        <w:rPr>
          <w:rStyle w:val="NoneA"/>
          <w:rFonts w:ascii="Times New Roman" w:hAnsi="Times New Roman" w:cs="Times New Roman"/>
          <w:b/>
          <w:bCs/>
          <w:sz w:val="24"/>
          <w:szCs w:val="24"/>
          <w:rPrChange w:id="534" w:author="Bobo Moree" w:date="2016-05-14T15:27:00Z">
            <w:rPr>
              <w:rStyle w:val="NoneA"/>
              <w:rFonts w:ascii="Times New Roman" w:hAnsi="Times New Roman"/>
              <w:b/>
              <w:bCs/>
              <w:sz w:val="24"/>
              <w:szCs w:val="24"/>
            </w:rPr>
          </w:rPrChange>
        </w:rPr>
        <w:t>ASOS</w:t>
      </w:r>
      <w:del w:id="535" w:author="Bobo Moree" w:date="2016-05-16T02:31:00Z">
        <w:r w:rsidRPr="00565FCB" w:rsidDel="00565FCB">
          <w:rPr>
            <w:rStyle w:val="NoneA"/>
            <w:rFonts w:asciiTheme="minorEastAsia" w:eastAsiaTheme="minorEastAsia" w:hAnsiTheme="minorEastAsia" w:cs="Times New Roman"/>
            <w:b/>
            <w:bCs/>
            <w:sz w:val="24"/>
            <w:szCs w:val="24"/>
            <w:rPrChange w:id="536" w:author="Bobo Moree" w:date="2016-05-16T02:31:00Z">
              <w:rPr>
                <w:rStyle w:val="NoneA"/>
                <w:rFonts w:ascii="Times New Roman" w:hAnsi="Times New Roman"/>
                <w:b/>
                <w:bCs/>
                <w:sz w:val="24"/>
                <w:szCs w:val="24"/>
              </w:rPr>
            </w:rPrChange>
          </w:rPr>
          <w:delText xml:space="preserve"> China</w:delText>
        </w:r>
      </w:del>
      <w:ins w:id="537" w:author="Bobo Moree" w:date="2016-05-16T02:31:00Z">
        <w:r w:rsidR="00565FCB" w:rsidRPr="00565FCB">
          <w:rPr>
            <w:rStyle w:val="NoneA"/>
            <w:rFonts w:asciiTheme="minorEastAsia" w:eastAsiaTheme="minorEastAsia" w:hAnsiTheme="minorEastAsia" w:cs="Times New Roman" w:hint="eastAsia"/>
            <w:b/>
            <w:bCs/>
            <w:sz w:val="24"/>
            <w:szCs w:val="24"/>
            <w:rPrChange w:id="538" w:author="Bobo Moree" w:date="2016-05-16T02:31:00Z">
              <w:rPr>
                <w:rStyle w:val="NoneA"/>
                <w:rFonts w:ascii="Times New Roman" w:hAnsi="Times New Roman" w:cs="Times New Roman" w:hint="eastAsia"/>
                <w:b/>
                <w:bCs/>
                <w:sz w:val="24"/>
                <w:szCs w:val="24"/>
              </w:rPr>
            </w:rPrChange>
          </w:rPr>
          <w:t>中国</w:t>
        </w:r>
        <w:r w:rsidR="00565FCB" w:rsidRPr="00565FCB">
          <w:rPr>
            <w:rStyle w:val="NoneA"/>
            <w:rFonts w:asciiTheme="minorEastAsia" w:eastAsiaTheme="minorEastAsia" w:hAnsiTheme="minorEastAsia" w:cs="Times New Roman"/>
            <w:b/>
            <w:bCs/>
            <w:sz w:val="24"/>
            <w:szCs w:val="24"/>
            <w:rPrChange w:id="539" w:author="Bobo Moree" w:date="2016-05-16T02:31:00Z">
              <w:rPr>
                <w:rStyle w:val="NoneA"/>
                <w:rFonts w:ascii="Times New Roman" w:hAnsi="Times New Roman" w:cs="Times New Roman"/>
                <w:b/>
                <w:bCs/>
                <w:sz w:val="24"/>
                <w:szCs w:val="24"/>
              </w:rPr>
            </w:rPrChange>
          </w:rPr>
          <w:t>区市场营销总管</w:t>
        </w:r>
      </w:ins>
      <w:ins w:id="540" w:author="Bobo Moree" w:date="2016-05-16T02:32:00Z">
        <w:r w:rsidR="00565FCB" w:rsidRPr="002C6AE2">
          <w:rPr>
            <w:rStyle w:val="NoneA"/>
            <w:rFonts w:asciiTheme="minorEastAsia" w:eastAsiaTheme="minorEastAsia" w:hAnsiTheme="minorEastAsia" w:cs="Times New Roman" w:hint="eastAsia"/>
            <w:b/>
            <w:bCs/>
            <w:sz w:val="24"/>
            <w:szCs w:val="24"/>
          </w:rPr>
          <w:t>，</w:t>
        </w:r>
      </w:ins>
      <w:del w:id="541" w:author="Bobo Moree" w:date="2016-05-16T02:32:00Z">
        <w:r w:rsidRPr="008A48FE" w:rsidDel="00565FCB">
          <w:rPr>
            <w:rStyle w:val="NoneA"/>
            <w:rFonts w:ascii="Times New Roman" w:hAnsi="Times New Roman" w:cs="Times New Roman"/>
            <w:b/>
            <w:bCs/>
            <w:sz w:val="24"/>
            <w:szCs w:val="24"/>
            <w:rPrChange w:id="542" w:author="Bobo Moree" w:date="2016-05-14T15:27:00Z">
              <w:rPr>
                <w:rStyle w:val="NoneA"/>
                <w:rFonts w:ascii="Times New Roman" w:hAnsi="Times New Roman"/>
                <w:b/>
                <w:bCs/>
                <w:sz w:val="24"/>
                <w:szCs w:val="24"/>
              </w:rPr>
            </w:rPrChange>
          </w:rPr>
          <w:delText xml:space="preserve">, </w:delText>
        </w:r>
      </w:del>
      <w:r w:rsidRPr="008A48FE">
        <w:rPr>
          <w:rStyle w:val="Hyperlink1"/>
          <w:rFonts w:eastAsia="Arial Unicode MS"/>
          <w:rPrChange w:id="543" w:author="Bobo Moree" w:date="2016-05-14T15:27:00Z">
            <w:rPr/>
          </w:rPrChange>
        </w:rPr>
        <w:fldChar w:fldCharType="begin"/>
      </w:r>
      <w:r w:rsidRPr="008A48FE">
        <w:rPr>
          <w:rStyle w:val="Hyperlink1"/>
          <w:rFonts w:eastAsia="Arial Unicode MS"/>
        </w:rPr>
        <w:instrText xml:space="preserve"> HYPERLINK "http://www.asos.cn"</w:instrText>
      </w:r>
      <w:r w:rsidRPr="008A48FE">
        <w:rPr>
          <w:rStyle w:val="Hyperlink1"/>
          <w:rFonts w:eastAsia="Arial Unicode MS"/>
          <w:rPrChange w:id="544" w:author="Bobo Moree" w:date="2016-05-14T15:27:00Z">
            <w:rPr/>
          </w:rPrChange>
        </w:rPr>
        <w:fldChar w:fldCharType="separate"/>
      </w:r>
      <w:r w:rsidRPr="008A48FE">
        <w:rPr>
          <w:rStyle w:val="Hyperlink1"/>
          <w:rFonts w:eastAsia="Arial Unicode MS"/>
        </w:rPr>
        <w:t>www.asos.cn</w:t>
      </w:r>
      <w:r w:rsidRPr="008A48FE">
        <w:rPr>
          <w:rFonts w:ascii="Times New Roman" w:hAnsi="Times New Roman" w:cs="Times New Roman"/>
          <w:sz w:val="24"/>
          <w:szCs w:val="24"/>
          <w:rPrChange w:id="545" w:author="Bobo Moree" w:date="2016-05-14T15:27:00Z">
            <w:rPr/>
          </w:rPrChange>
        </w:rPr>
        <w:fldChar w:fldCharType="end"/>
      </w:r>
      <w:r w:rsidRPr="008A48FE">
        <w:rPr>
          <w:rStyle w:val="NoneA"/>
          <w:rFonts w:ascii="Times New Roman" w:hAnsi="Times New Roman" w:cs="Times New Roman"/>
          <w:b/>
          <w:bCs/>
          <w:sz w:val="24"/>
          <w:szCs w:val="24"/>
          <w:rPrChange w:id="546" w:author="Bobo Moree" w:date="2016-05-14T15:27:00Z">
            <w:rPr>
              <w:rStyle w:val="NoneA"/>
              <w:rFonts w:ascii="Times New Roman" w:hAnsi="Times New Roman"/>
              <w:b/>
              <w:bCs/>
              <w:sz w:val="24"/>
              <w:szCs w:val="24"/>
            </w:rPr>
          </w:rPrChange>
        </w:rPr>
        <w:t xml:space="preserve"> </w:t>
      </w:r>
    </w:p>
    <w:p w:rsidR="00AF5F6E" w:rsidRPr="008A48FE" w:rsidRDefault="00565FC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00" w:after="100"/>
        <w:rPr>
          <w:rStyle w:val="NoneA"/>
          <w:rFonts w:ascii="Times New Roman" w:eastAsia="Times New Roman" w:hAnsi="Times New Roman" w:cs="Times New Roman"/>
          <w:sz w:val="24"/>
          <w:szCs w:val="24"/>
        </w:rPr>
      </w:pPr>
      <w:ins w:id="547" w:author="Bobo Moree" w:date="2016-05-16T02:33:00Z">
        <w:r w:rsidRPr="00565FCB">
          <w:rPr>
            <w:rStyle w:val="NoneA"/>
            <w:rFonts w:asciiTheme="minorEastAsia" w:eastAsiaTheme="minorEastAsia" w:hAnsiTheme="minorEastAsia" w:cs="Times New Roman" w:hint="eastAsia"/>
            <w:sz w:val="24"/>
            <w:szCs w:val="24"/>
            <w:rPrChange w:id="548" w:author="Bobo Moree" w:date="2016-05-16T02:33:00Z">
              <w:rPr>
                <w:rStyle w:val="NoneA"/>
                <w:rFonts w:ascii="Times New Roman" w:hAnsi="Times New Roman" w:cs="Times New Roman" w:hint="eastAsia"/>
                <w:sz w:val="24"/>
                <w:szCs w:val="24"/>
              </w:rPr>
            </w:rPrChange>
          </w:rPr>
          <w:t>对于</w:t>
        </w:r>
      </w:ins>
      <w:del w:id="549" w:author="Bobo Moree" w:date="2016-05-16T02:33:00Z">
        <w:r w:rsidR="00DE6AEA" w:rsidRPr="00565FCB" w:rsidDel="00565FCB">
          <w:rPr>
            <w:rStyle w:val="NoneA"/>
            <w:rFonts w:asciiTheme="minorEastAsia" w:eastAsiaTheme="minorEastAsia" w:hAnsiTheme="minorEastAsia" w:cs="Times New Roman"/>
            <w:sz w:val="24"/>
            <w:szCs w:val="24"/>
            <w:rPrChange w:id="550" w:author="Bobo Moree" w:date="2016-05-16T02:33:00Z">
              <w:rPr>
                <w:rStyle w:val="NoneA"/>
                <w:rFonts w:ascii="Times New Roman" w:hAnsi="Times New Roman"/>
                <w:sz w:val="24"/>
                <w:szCs w:val="24"/>
              </w:rPr>
            </w:rPrChange>
          </w:rPr>
          <w:delText xml:space="preserve">For </w:delText>
        </w:r>
      </w:del>
      <w:r w:rsidR="00DE6AEA" w:rsidRPr="008A48FE">
        <w:rPr>
          <w:rStyle w:val="NoneA"/>
          <w:rFonts w:ascii="Times New Roman" w:hAnsi="Times New Roman" w:cs="Times New Roman"/>
          <w:sz w:val="24"/>
          <w:szCs w:val="24"/>
          <w:rPrChange w:id="551" w:author="Bobo Moree" w:date="2016-05-14T15:27:00Z">
            <w:rPr>
              <w:rStyle w:val="NoneA"/>
              <w:rFonts w:ascii="Times New Roman" w:hAnsi="Times New Roman"/>
              <w:sz w:val="24"/>
              <w:szCs w:val="24"/>
            </w:rPr>
          </w:rPrChange>
        </w:rPr>
        <w:t>ASOS</w:t>
      </w:r>
      <w:del w:id="552" w:author="Bobo Moree" w:date="2016-05-16T02:33:00Z">
        <w:r w:rsidR="00DE6AEA" w:rsidRPr="00565FCB" w:rsidDel="00565FCB">
          <w:rPr>
            <w:rStyle w:val="NoneA"/>
            <w:rFonts w:asciiTheme="minorEastAsia" w:eastAsiaTheme="minorEastAsia" w:hAnsiTheme="minorEastAsia" w:cs="Times New Roman"/>
            <w:sz w:val="24"/>
            <w:szCs w:val="24"/>
            <w:rPrChange w:id="553" w:author="Bobo Moree" w:date="2016-05-16T02:33:00Z">
              <w:rPr>
                <w:rStyle w:val="NoneA"/>
                <w:rFonts w:ascii="Times New Roman" w:hAnsi="Times New Roman"/>
                <w:sz w:val="24"/>
                <w:szCs w:val="24"/>
              </w:rPr>
            </w:rPrChange>
          </w:rPr>
          <w:delText xml:space="preserve"> China</w:delText>
        </w:r>
      </w:del>
      <w:ins w:id="554" w:author="Bobo Moree" w:date="2016-05-16T02:33:00Z">
        <w:r w:rsidRPr="00565FCB">
          <w:rPr>
            <w:rStyle w:val="NoneA"/>
            <w:rFonts w:asciiTheme="minorEastAsia" w:eastAsiaTheme="minorEastAsia" w:hAnsiTheme="minorEastAsia" w:cs="Times New Roman" w:hint="eastAsia"/>
            <w:sz w:val="24"/>
            <w:szCs w:val="24"/>
            <w:rPrChange w:id="555" w:author="Bobo Moree" w:date="2016-05-16T02:33:00Z">
              <w:rPr>
                <w:rStyle w:val="NoneA"/>
                <w:rFonts w:ascii="Times New Roman" w:hAnsi="Times New Roman" w:cs="Times New Roman" w:hint="eastAsia"/>
                <w:sz w:val="24"/>
                <w:szCs w:val="24"/>
              </w:rPr>
            </w:rPrChange>
          </w:rPr>
          <w:t>中国</w:t>
        </w:r>
        <w:r w:rsidRPr="00565FCB">
          <w:rPr>
            <w:rStyle w:val="NoneA"/>
            <w:rFonts w:asciiTheme="minorEastAsia" w:eastAsiaTheme="minorEastAsia" w:hAnsiTheme="minorEastAsia" w:cs="Times New Roman"/>
            <w:sz w:val="24"/>
            <w:szCs w:val="24"/>
            <w:rPrChange w:id="556" w:author="Bobo Moree" w:date="2016-05-16T02:33:00Z">
              <w:rPr>
                <w:rStyle w:val="NoneA"/>
                <w:rFonts w:ascii="Times New Roman" w:hAnsi="Times New Roman" w:cs="Times New Roman"/>
                <w:sz w:val="24"/>
                <w:szCs w:val="24"/>
              </w:rPr>
            </w:rPrChange>
          </w:rPr>
          <w:t>网站</w:t>
        </w:r>
        <w:r>
          <w:rPr>
            <w:rStyle w:val="NoneA"/>
            <w:rFonts w:asciiTheme="minorEastAsia" w:eastAsiaTheme="minorEastAsia" w:hAnsiTheme="minorEastAsia" w:cs="Times New Roman" w:hint="eastAsia"/>
            <w:sz w:val="24"/>
            <w:szCs w:val="24"/>
          </w:rPr>
          <w:t>，</w:t>
        </w:r>
        <w:r>
          <w:rPr>
            <w:rStyle w:val="NoneA"/>
            <w:rFonts w:asciiTheme="minorEastAsia" w:eastAsiaTheme="minorEastAsia" w:hAnsiTheme="minorEastAsia" w:cs="Times New Roman"/>
            <w:sz w:val="24"/>
            <w:szCs w:val="24"/>
          </w:rPr>
          <w:t>强势的市场分</w:t>
        </w:r>
        <w:r>
          <w:rPr>
            <w:rStyle w:val="NoneA"/>
            <w:rFonts w:asciiTheme="minorEastAsia" w:eastAsiaTheme="minorEastAsia" w:hAnsiTheme="minorEastAsia" w:cs="Times New Roman" w:hint="eastAsia"/>
            <w:sz w:val="24"/>
            <w:szCs w:val="24"/>
          </w:rPr>
          <w:t>别</w:t>
        </w:r>
        <w:r>
          <w:rPr>
            <w:rStyle w:val="NoneA"/>
            <w:rFonts w:asciiTheme="minorEastAsia" w:eastAsiaTheme="minorEastAsia" w:hAnsiTheme="minorEastAsia" w:cs="Times New Roman"/>
            <w:sz w:val="24"/>
            <w:szCs w:val="24"/>
          </w:rPr>
          <w:t>是中国、台湾、韩国和日本。鉴于</w:t>
        </w:r>
      </w:ins>
      <w:ins w:id="557" w:author="Bobo Moree" w:date="2016-05-16T02:34:00Z">
        <w:r>
          <w:rPr>
            <w:rStyle w:val="NoneA"/>
            <w:rFonts w:asciiTheme="minorEastAsia" w:eastAsiaTheme="minorEastAsia" w:hAnsiTheme="minorEastAsia" w:cs="Times New Roman" w:hint="eastAsia"/>
            <w:sz w:val="24"/>
            <w:szCs w:val="24"/>
          </w:rPr>
          <w:t>我们</w:t>
        </w:r>
        <w:r>
          <w:rPr>
            <w:rStyle w:val="NoneA"/>
            <w:rFonts w:asciiTheme="minorEastAsia" w:eastAsiaTheme="minorEastAsia" w:hAnsiTheme="minorEastAsia" w:cs="Times New Roman"/>
            <w:sz w:val="24"/>
            <w:szCs w:val="24"/>
          </w:rPr>
          <w:t>的目标客户群是大约</w:t>
        </w:r>
        <w:r w:rsidRPr="00565FCB">
          <w:rPr>
            <w:rStyle w:val="NoneA"/>
            <w:rFonts w:ascii="Times New Roman" w:eastAsiaTheme="minorEastAsia" w:hAnsi="Times New Roman" w:cs="Times New Roman"/>
            <w:sz w:val="24"/>
            <w:szCs w:val="24"/>
            <w:rPrChange w:id="558" w:author="Bobo Moree" w:date="2016-05-16T02:37:00Z">
              <w:rPr>
                <w:rStyle w:val="NoneA"/>
                <w:rFonts w:asciiTheme="minorEastAsia" w:eastAsiaTheme="minorEastAsia" w:hAnsiTheme="minorEastAsia" w:cs="Times New Roman" w:hint="eastAsia"/>
                <w:sz w:val="24"/>
                <w:szCs w:val="24"/>
              </w:rPr>
            </w:rPrChange>
          </w:rPr>
          <w:t>20</w:t>
        </w:r>
        <w:r>
          <w:rPr>
            <w:rStyle w:val="NoneA"/>
            <w:rFonts w:asciiTheme="minorEastAsia" w:eastAsiaTheme="minorEastAsia" w:hAnsiTheme="minorEastAsia" w:cs="Times New Roman" w:hint="eastAsia"/>
            <w:sz w:val="24"/>
            <w:szCs w:val="24"/>
          </w:rPr>
          <w:t>多</w:t>
        </w:r>
        <w:r>
          <w:rPr>
            <w:rStyle w:val="NoneA"/>
            <w:rFonts w:asciiTheme="minorEastAsia" w:eastAsiaTheme="minorEastAsia" w:hAnsiTheme="minorEastAsia" w:cs="Times New Roman"/>
            <w:sz w:val="24"/>
            <w:szCs w:val="24"/>
          </w:rPr>
          <w:t>岁</w:t>
        </w:r>
        <w:r>
          <w:rPr>
            <w:rStyle w:val="NoneA"/>
            <w:rFonts w:asciiTheme="minorEastAsia" w:eastAsiaTheme="minorEastAsia" w:hAnsiTheme="minorEastAsia" w:cs="Times New Roman" w:hint="eastAsia"/>
            <w:sz w:val="24"/>
            <w:szCs w:val="24"/>
          </w:rPr>
          <w:t>的</w:t>
        </w:r>
        <w:r>
          <w:rPr>
            <w:rStyle w:val="NoneA"/>
            <w:rFonts w:asciiTheme="minorEastAsia" w:eastAsiaTheme="minorEastAsia" w:hAnsiTheme="minorEastAsia" w:cs="Times New Roman"/>
            <w:sz w:val="24"/>
            <w:szCs w:val="24"/>
          </w:rPr>
          <w:t>人群，移动商务已经成为我们沟通</w:t>
        </w:r>
      </w:ins>
      <w:ins w:id="559" w:author="Bobo Moree" w:date="2016-05-16T02:35:00Z">
        <w:r>
          <w:rPr>
            <w:rStyle w:val="NoneA"/>
            <w:rFonts w:asciiTheme="minorEastAsia" w:eastAsiaTheme="minorEastAsia" w:hAnsiTheme="minorEastAsia" w:cs="Times New Roman" w:hint="eastAsia"/>
            <w:sz w:val="24"/>
            <w:szCs w:val="24"/>
          </w:rPr>
          <w:t>接触点</w:t>
        </w:r>
      </w:ins>
      <w:ins w:id="560" w:author="Bobo Moree" w:date="2016-05-16T02:34:00Z">
        <w:r>
          <w:rPr>
            <w:rStyle w:val="NoneA"/>
            <w:rFonts w:asciiTheme="minorEastAsia" w:eastAsiaTheme="minorEastAsia" w:hAnsiTheme="minorEastAsia" w:cs="Times New Roman"/>
            <w:sz w:val="24"/>
            <w:szCs w:val="24"/>
          </w:rPr>
          <w:t>的</w:t>
        </w:r>
      </w:ins>
      <w:ins w:id="561" w:author="Bobo Moree" w:date="2016-05-16T02:35:00Z">
        <w:r>
          <w:rPr>
            <w:rStyle w:val="NoneA"/>
            <w:rFonts w:asciiTheme="minorEastAsia" w:eastAsiaTheme="minorEastAsia" w:hAnsiTheme="minorEastAsia" w:cs="Times New Roman" w:hint="eastAsia"/>
            <w:sz w:val="24"/>
            <w:szCs w:val="24"/>
          </w:rPr>
          <w:t>核</w:t>
        </w:r>
      </w:ins>
      <w:ins w:id="562" w:author="Bobo Moree" w:date="2016-05-16T02:34:00Z">
        <w:r>
          <w:rPr>
            <w:rStyle w:val="NoneA"/>
            <w:rFonts w:asciiTheme="minorEastAsia" w:eastAsiaTheme="minorEastAsia" w:hAnsiTheme="minorEastAsia" w:cs="Times New Roman"/>
            <w:sz w:val="24"/>
            <w:szCs w:val="24"/>
          </w:rPr>
          <w:t>心。</w:t>
        </w:r>
      </w:ins>
      <w:ins w:id="563" w:author="Bobo Moree" w:date="2016-05-16T02:35:00Z">
        <w:r>
          <w:rPr>
            <w:rStyle w:val="NoneA"/>
            <w:rFonts w:asciiTheme="minorEastAsia" w:eastAsiaTheme="minorEastAsia" w:hAnsiTheme="minorEastAsia" w:cs="Times New Roman" w:hint="eastAsia"/>
            <w:sz w:val="24"/>
            <w:szCs w:val="24"/>
          </w:rPr>
          <w:t>我们</w:t>
        </w:r>
        <w:r>
          <w:rPr>
            <w:rStyle w:val="NoneA"/>
            <w:rFonts w:asciiTheme="minorEastAsia" w:eastAsiaTheme="minorEastAsia" w:hAnsiTheme="minorEastAsia" w:cs="Times New Roman"/>
            <w:sz w:val="24"/>
            <w:szCs w:val="24"/>
          </w:rPr>
          <w:t>已在中国发布专门在中国通行的</w:t>
        </w:r>
      </w:ins>
      <w:ins w:id="564" w:author="Bobo Moree" w:date="2016-05-16T02:36:00Z">
        <w:r w:rsidRPr="002C6AE2">
          <w:rPr>
            <w:rStyle w:val="NoneA"/>
            <w:rFonts w:ascii="Times New Roman" w:hAnsi="Times New Roman" w:cs="Times New Roman"/>
            <w:sz w:val="24"/>
            <w:szCs w:val="24"/>
          </w:rPr>
          <w:t>ASOS</w:t>
        </w:r>
        <w:r>
          <w:rPr>
            <w:rStyle w:val="NoneA"/>
            <w:rFonts w:asciiTheme="minorEastAsia" w:eastAsiaTheme="minorEastAsia" w:hAnsiTheme="minorEastAsia" w:cs="Times New Roman" w:hint="eastAsia"/>
            <w:sz w:val="24"/>
            <w:szCs w:val="24"/>
          </w:rPr>
          <w:t>应用程序，目前</w:t>
        </w:r>
        <w:r>
          <w:rPr>
            <w:rStyle w:val="NoneA"/>
            <w:rFonts w:asciiTheme="minorEastAsia" w:eastAsiaTheme="minorEastAsia" w:hAnsiTheme="minorEastAsia" w:cs="Times New Roman"/>
            <w:sz w:val="24"/>
            <w:szCs w:val="24"/>
          </w:rPr>
          <w:t>大约</w:t>
        </w:r>
        <w:r w:rsidRPr="002C6AE2">
          <w:rPr>
            <w:rStyle w:val="NoneA"/>
            <w:rFonts w:ascii="Times New Roman" w:hAnsi="Times New Roman" w:cs="Times New Roman"/>
            <w:sz w:val="24"/>
            <w:szCs w:val="24"/>
          </w:rPr>
          <w:t>60%</w:t>
        </w:r>
        <w:r>
          <w:rPr>
            <w:rStyle w:val="NoneA"/>
            <w:rFonts w:asciiTheme="minorEastAsia" w:eastAsiaTheme="minorEastAsia" w:hAnsiTheme="minorEastAsia" w:cs="Times New Roman" w:hint="eastAsia"/>
            <w:sz w:val="24"/>
            <w:szCs w:val="24"/>
          </w:rPr>
          <w:t>的</w:t>
        </w:r>
        <w:r>
          <w:rPr>
            <w:rStyle w:val="NoneA"/>
            <w:rFonts w:asciiTheme="minorEastAsia" w:eastAsiaTheme="minorEastAsia" w:hAnsiTheme="minorEastAsia" w:cs="Times New Roman"/>
            <w:sz w:val="24"/>
            <w:szCs w:val="24"/>
          </w:rPr>
          <w:t>销售</w:t>
        </w:r>
        <w:r>
          <w:rPr>
            <w:rStyle w:val="NoneA"/>
            <w:rFonts w:asciiTheme="minorEastAsia" w:eastAsiaTheme="minorEastAsia" w:hAnsiTheme="minorEastAsia" w:cs="Times New Roman" w:hint="eastAsia"/>
            <w:sz w:val="24"/>
            <w:szCs w:val="24"/>
          </w:rPr>
          <w:t>是</w:t>
        </w:r>
        <w:r>
          <w:rPr>
            <w:rStyle w:val="NoneA"/>
            <w:rFonts w:asciiTheme="minorEastAsia" w:eastAsiaTheme="minorEastAsia" w:hAnsiTheme="minorEastAsia" w:cs="Times New Roman"/>
            <w:sz w:val="24"/>
            <w:szCs w:val="24"/>
          </w:rPr>
          <w:t>从此而来。</w:t>
        </w:r>
      </w:ins>
      <w:ins w:id="565" w:author="Bobo Moree" w:date="2016-05-16T02:37:00Z">
        <w:r>
          <w:rPr>
            <w:rStyle w:val="NoneA"/>
            <w:rFonts w:asciiTheme="minorEastAsia" w:eastAsiaTheme="minorEastAsia" w:hAnsiTheme="minorEastAsia" w:cs="Times New Roman" w:hint="eastAsia"/>
            <w:sz w:val="24"/>
            <w:szCs w:val="24"/>
          </w:rPr>
          <w:t>小</w:t>
        </w:r>
        <w:r>
          <w:rPr>
            <w:rStyle w:val="NoneA"/>
            <w:rFonts w:asciiTheme="minorEastAsia" w:eastAsiaTheme="minorEastAsia" w:hAnsiTheme="minorEastAsia" w:cs="Times New Roman"/>
            <w:sz w:val="24"/>
            <w:szCs w:val="24"/>
          </w:rPr>
          <w:t>礼服裙、</w:t>
        </w:r>
      </w:ins>
      <w:ins w:id="566" w:author="Bobo Moree" w:date="2016-05-16T02:59:00Z">
        <w:r w:rsidR="00797D26">
          <w:rPr>
            <w:rStyle w:val="NoneA"/>
            <w:rFonts w:asciiTheme="minorEastAsia" w:eastAsiaTheme="minorEastAsia" w:hAnsiTheme="minorEastAsia" w:cs="Times New Roman" w:hint="eastAsia"/>
            <w:sz w:val="24"/>
            <w:szCs w:val="24"/>
          </w:rPr>
          <w:t>露肩</w:t>
        </w:r>
        <w:r w:rsidR="00797D26">
          <w:rPr>
            <w:rStyle w:val="NoneA"/>
            <w:rFonts w:asciiTheme="minorEastAsia" w:eastAsiaTheme="minorEastAsia" w:hAnsiTheme="minorEastAsia" w:cs="Times New Roman"/>
            <w:sz w:val="24"/>
            <w:szCs w:val="24"/>
          </w:rPr>
          <w:t>上衣和衬衫、飞行员短夹克</w:t>
        </w:r>
        <w:r w:rsidR="00797D26">
          <w:rPr>
            <w:rStyle w:val="NoneA"/>
            <w:rFonts w:asciiTheme="minorEastAsia" w:eastAsiaTheme="minorEastAsia" w:hAnsiTheme="minorEastAsia" w:cs="Times New Roman" w:hint="eastAsia"/>
            <w:sz w:val="24"/>
            <w:szCs w:val="24"/>
          </w:rPr>
          <w:t>、</w:t>
        </w:r>
        <w:r w:rsidR="00797D26">
          <w:rPr>
            <w:rStyle w:val="NoneA"/>
            <w:rFonts w:asciiTheme="minorEastAsia" w:eastAsiaTheme="minorEastAsia" w:hAnsiTheme="minorEastAsia" w:cs="Times New Roman"/>
            <w:sz w:val="24"/>
            <w:szCs w:val="24"/>
          </w:rPr>
          <w:t>撕裂牛仔裤都是</w:t>
        </w:r>
      </w:ins>
      <w:ins w:id="567" w:author="Bobo Moree" w:date="2016-05-16T03:00:00Z">
        <w:r w:rsidR="00797D26">
          <w:rPr>
            <w:rStyle w:val="NoneA"/>
            <w:rFonts w:asciiTheme="minorEastAsia" w:eastAsiaTheme="minorEastAsia" w:hAnsiTheme="minorEastAsia" w:cs="Times New Roman"/>
            <w:sz w:val="24"/>
            <w:szCs w:val="24"/>
          </w:rPr>
          <w:t>经常</w:t>
        </w:r>
        <w:r w:rsidR="00797D26">
          <w:rPr>
            <w:rStyle w:val="NoneA"/>
            <w:rFonts w:asciiTheme="minorEastAsia" w:eastAsiaTheme="minorEastAsia" w:hAnsiTheme="minorEastAsia" w:cs="Times New Roman" w:hint="eastAsia"/>
            <w:sz w:val="24"/>
            <w:szCs w:val="24"/>
          </w:rPr>
          <w:t>畅销榜上</w:t>
        </w:r>
        <w:r w:rsidR="00797D26">
          <w:rPr>
            <w:rStyle w:val="NoneA"/>
            <w:rFonts w:asciiTheme="minorEastAsia" w:eastAsiaTheme="minorEastAsia" w:hAnsiTheme="minorEastAsia" w:cs="Times New Roman"/>
            <w:sz w:val="24"/>
            <w:szCs w:val="24"/>
          </w:rPr>
          <w:t>有名。</w:t>
        </w:r>
        <w:r w:rsidR="00797D26">
          <w:rPr>
            <w:rStyle w:val="NoneA"/>
            <w:rFonts w:asciiTheme="minorEastAsia" w:eastAsiaTheme="minorEastAsia" w:hAnsiTheme="minorEastAsia" w:cs="Times New Roman" w:hint="eastAsia"/>
            <w:sz w:val="24"/>
            <w:szCs w:val="24"/>
          </w:rPr>
          <w:t>我们专注同类最佳</w:t>
        </w:r>
      </w:ins>
      <w:ins w:id="568" w:author="Bobo Moree" w:date="2016-05-16T03:01:00Z">
        <w:r w:rsidR="00797D26">
          <w:rPr>
            <w:rStyle w:val="NoneA"/>
            <w:rFonts w:asciiTheme="minorEastAsia" w:eastAsiaTheme="minorEastAsia" w:hAnsiTheme="minorEastAsia" w:cs="Times New Roman"/>
            <w:sz w:val="24"/>
            <w:szCs w:val="24"/>
          </w:rPr>
          <w:t>服务，从</w:t>
        </w:r>
      </w:ins>
      <w:ins w:id="569" w:author="Bobo Moree" w:date="2016-05-16T03:02:00Z">
        <w:r w:rsidR="00797D26">
          <w:rPr>
            <w:rStyle w:val="NoneA"/>
            <w:rFonts w:asciiTheme="minorEastAsia" w:eastAsiaTheme="minorEastAsia" w:hAnsiTheme="minorEastAsia" w:cs="Times New Roman" w:hint="eastAsia"/>
            <w:sz w:val="24"/>
            <w:szCs w:val="24"/>
          </w:rPr>
          <w:t>优质</w:t>
        </w:r>
        <w:r w:rsidR="00797D26">
          <w:rPr>
            <w:rStyle w:val="NoneA"/>
            <w:rFonts w:asciiTheme="minorEastAsia" w:eastAsiaTheme="minorEastAsia" w:hAnsiTheme="minorEastAsia" w:cs="Times New Roman"/>
            <w:sz w:val="24"/>
            <w:szCs w:val="24"/>
          </w:rPr>
          <w:t>货运到忠诚度计划、从轻松结账到个性化礼物包装</w:t>
        </w:r>
      </w:ins>
      <w:ins w:id="570" w:author="Bobo Moree" w:date="2016-05-16T03:03:00Z">
        <w:r w:rsidR="00797D26">
          <w:rPr>
            <w:rStyle w:val="NoneA"/>
            <w:rFonts w:asciiTheme="minorEastAsia" w:eastAsiaTheme="minorEastAsia" w:hAnsiTheme="minorEastAsia" w:cs="Times New Roman"/>
            <w:sz w:val="24"/>
            <w:szCs w:val="24"/>
          </w:rPr>
          <w:t>等</w:t>
        </w:r>
        <w:r w:rsidR="00797D26">
          <w:rPr>
            <w:rStyle w:val="NoneA"/>
            <w:rFonts w:asciiTheme="minorEastAsia" w:eastAsiaTheme="minorEastAsia" w:hAnsiTheme="minorEastAsia" w:cs="Times New Roman" w:hint="eastAsia"/>
            <w:sz w:val="24"/>
            <w:szCs w:val="24"/>
          </w:rPr>
          <w:t>应有尽有</w:t>
        </w:r>
        <w:r w:rsidR="00797D26">
          <w:rPr>
            <w:rStyle w:val="NoneA"/>
            <w:rFonts w:asciiTheme="minorEastAsia" w:eastAsiaTheme="minorEastAsia" w:hAnsiTheme="minorEastAsia" w:cs="Times New Roman"/>
            <w:sz w:val="24"/>
            <w:szCs w:val="24"/>
          </w:rPr>
          <w:t>。</w:t>
        </w:r>
        <w:r w:rsidR="00797D26">
          <w:rPr>
            <w:rStyle w:val="NoneA"/>
            <w:rFonts w:asciiTheme="minorEastAsia" w:eastAsiaTheme="minorEastAsia" w:hAnsiTheme="minorEastAsia" w:cs="Times New Roman" w:hint="eastAsia"/>
            <w:sz w:val="24"/>
            <w:szCs w:val="24"/>
          </w:rPr>
          <w:t>至于</w:t>
        </w:r>
        <w:r w:rsidR="00797D26">
          <w:rPr>
            <w:rStyle w:val="NoneA"/>
            <w:rFonts w:asciiTheme="minorEastAsia" w:eastAsiaTheme="minorEastAsia" w:hAnsiTheme="minorEastAsia" w:cs="Times New Roman"/>
            <w:sz w:val="24"/>
            <w:szCs w:val="24"/>
          </w:rPr>
          <w:t>未来的网上零售发展计划，</w:t>
        </w:r>
        <w:r w:rsidR="00797D26">
          <w:rPr>
            <w:rStyle w:val="NoneA"/>
            <w:rFonts w:asciiTheme="minorEastAsia" w:eastAsiaTheme="minorEastAsia" w:hAnsiTheme="minorEastAsia" w:cs="Times New Roman" w:hint="eastAsia"/>
            <w:sz w:val="24"/>
            <w:szCs w:val="24"/>
          </w:rPr>
          <w:t>聊天</w:t>
        </w:r>
        <w:r w:rsidR="00797D26">
          <w:rPr>
            <w:rStyle w:val="NoneA"/>
            <w:rFonts w:asciiTheme="minorEastAsia" w:eastAsiaTheme="minorEastAsia" w:hAnsiTheme="minorEastAsia" w:cs="Times New Roman"/>
            <w:sz w:val="24"/>
            <w:szCs w:val="24"/>
          </w:rPr>
          <w:t>机器人</w:t>
        </w:r>
        <w:r w:rsidR="00797D26">
          <w:rPr>
            <w:rStyle w:val="NoneA"/>
            <w:rFonts w:asciiTheme="minorEastAsia" w:eastAsiaTheme="minorEastAsia" w:hAnsiTheme="minorEastAsia" w:cs="Times New Roman" w:hint="eastAsia"/>
            <w:sz w:val="24"/>
            <w:szCs w:val="24"/>
          </w:rPr>
          <w:t>可能</w:t>
        </w:r>
        <w:r w:rsidR="00797D26">
          <w:rPr>
            <w:rStyle w:val="NoneA"/>
            <w:rFonts w:asciiTheme="minorEastAsia" w:eastAsiaTheme="minorEastAsia" w:hAnsiTheme="minorEastAsia" w:cs="Times New Roman"/>
            <w:sz w:val="24"/>
            <w:szCs w:val="24"/>
          </w:rPr>
          <w:t>会</w:t>
        </w:r>
      </w:ins>
      <w:ins w:id="571" w:author="Bobo Moree" w:date="2016-05-16T03:04:00Z">
        <w:r w:rsidR="00797D26">
          <w:rPr>
            <w:rStyle w:val="NoneA"/>
            <w:rFonts w:asciiTheme="minorEastAsia" w:eastAsiaTheme="minorEastAsia" w:hAnsiTheme="minorEastAsia" w:cs="Times New Roman" w:hint="eastAsia"/>
            <w:sz w:val="24"/>
            <w:szCs w:val="24"/>
          </w:rPr>
          <w:t>使</w:t>
        </w:r>
        <w:r w:rsidR="00797D26">
          <w:rPr>
            <w:rStyle w:val="NoneA"/>
            <w:rFonts w:asciiTheme="minorEastAsia" w:eastAsiaTheme="minorEastAsia" w:hAnsiTheme="minorEastAsia" w:cs="Times New Roman"/>
            <w:sz w:val="24"/>
            <w:szCs w:val="24"/>
          </w:rPr>
          <w:t>顾客</w:t>
        </w:r>
        <w:r w:rsidR="00797D26">
          <w:rPr>
            <w:rStyle w:val="NoneA"/>
            <w:rFonts w:asciiTheme="minorEastAsia" w:eastAsiaTheme="minorEastAsia" w:hAnsiTheme="minorEastAsia" w:cs="Times New Roman" w:hint="eastAsia"/>
            <w:sz w:val="24"/>
            <w:szCs w:val="24"/>
          </w:rPr>
          <w:t>的</w:t>
        </w:r>
        <w:r w:rsidR="00797D26">
          <w:rPr>
            <w:rStyle w:val="NoneA"/>
            <w:rFonts w:asciiTheme="minorEastAsia" w:eastAsiaTheme="minorEastAsia" w:hAnsiTheme="minorEastAsia" w:cs="Times New Roman"/>
            <w:sz w:val="24"/>
            <w:szCs w:val="24"/>
          </w:rPr>
          <w:t>购物</w:t>
        </w:r>
        <w:r w:rsidR="00797D26">
          <w:rPr>
            <w:rStyle w:val="NoneA"/>
            <w:rFonts w:asciiTheme="minorEastAsia" w:eastAsiaTheme="minorEastAsia" w:hAnsiTheme="minorEastAsia" w:cs="Times New Roman" w:hint="eastAsia"/>
            <w:sz w:val="24"/>
            <w:szCs w:val="24"/>
          </w:rPr>
          <w:t>变得</w:t>
        </w:r>
        <w:r w:rsidR="00797D26">
          <w:rPr>
            <w:rStyle w:val="NoneA"/>
            <w:rFonts w:asciiTheme="minorEastAsia" w:eastAsiaTheme="minorEastAsia" w:hAnsiTheme="minorEastAsia" w:cs="Times New Roman"/>
            <w:sz w:val="24"/>
            <w:szCs w:val="24"/>
          </w:rPr>
          <w:t>更</w:t>
        </w:r>
        <w:r w:rsidR="00797D26">
          <w:rPr>
            <w:rStyle w:val="NoneA"/>
            <w:rFonts w:asciiTheme="minorEastAsia" w:eastAsiaTheme="minorEastAsia" w:hAnsiTheme="minorEastAsia" w:cs="Times New Roman" w:hint="eastAsia"/>
            <w:sz w:val="24"/>
            <w:szCs w:val="24"/>
          </w:rPr>
          <w:t>简易，</w:t>
        </w:r>
        <w:r w:rsidR="00797D26">
          <w:rPr>
            <w:rStyle w:val="NoneA"/>
            <w:rFonts w:asciiTheme="minorEastAsia" w:eastAsiaTheme="minorEastAsia" w:hAnsiTheme="minorEastAsia" w:cs="Times New Roman"/>
            <w:sz w:val="24"/>
            <w:szCs w:val="24"/>
          </w:rPr>
          <w:t>也</w:t>
        </w:r>
      </w:ins>
      <w:ins w:id="572" w:author="Bobo Moree" w:date="2016-05-16T03:05:00Z">
        <w:r w:rsidR="00797D26">
          <w:rPr>
            <w:rStyle w:val="NoneA"/>
            <w:rFonts w:asciiTheme="minorEastAsia" w:eastAsiaTheme="minorEastAsia" w:hAnsiTheme="minorEastAsia" w:cs="Times New Roman" w:hint="eastAsia"/>
            <w:sz w:val="24"/>
            <w:szCs w:val="24"/>
          </w:rPr>
          <w:t>能</w:t>
        </w:r>
      </w:ins>
      <w:ins w:id="573" w:author="Bobo Moree" w:date="2016-05-16T03:04:00Z">
        <w:r w:rsidR="00797D26">
          <w:rPr>
            <w:rStyle w:val="NoneA"/>
            <w:rFonts w:asciiTheme="minorEastAsia" w:eastAsiaTheme="minorEastAsia" w:hAnsiTheme="minorEastAsia" w:cs="Times New Roman"/>
            <w:sz w:val="24"/>
            <w:szCs w:val="24"/>
          </w:rPr>
          <w:t>让</w:t>
        </w:r>
        <w:r w:rsidR="00797D26">
          <w:rPr>
            <w:rStyle w:val="NoneA"/>
            <w:rFonts w:asciiTheme="minorEastAsia" w:eastAsiaTheme="minorEastAsia" w:hAnsiTheme="minorEastAsia" w:cs="Times New Roman" w:hint="eastAsia"/>
            <w:sz w:val="24"/>
            <w:szCs w:val="24"/>
          </w:rPr>
          <w:t>企业</w:t>
        </w:r>
        <w:r w:rsidR="00797D26">
          <w:rPr>
            <w:rStyle w:val="NoneA"/>
            <w:rFonts w:asciiTheme="minorEastAsia" w:eastAsiaTheme="minorEastAsia" w:hAnsiTheme="minorEastAsia" w:cs="Times New Roman"/>
            <w:sz w:val="24"/>
            <w:szCs w:val="24"/>
          </w:rPr>
          <w:t>更好地管理他们的服务</w:t>
        </w:r>
      </w:ins>
      <w:ins w:id="574" w:author="Bobo Moree" w:date="2016-05-16T03:05:00Z">
        <w:r w:rsidR="00797D26">
          <w:rPr>
            <w:rStyle w:val="NoneA"/>
            <w:rFonts w:asciiTheme="minorEastAsia" w:eastAsiaTheme="minorEastAsia" w:hAnsiTheme="minorEastAsia" w:cs="Times New Roman" w:hint="eastAsia"/>
            <w:sz w:val="24"/>
            <w:szCs w:val="24"/>
          </w:rPr>
          <w:t>。形式将会通过</w:t>
        </w:r>
        <w:r w:rsidR="00797D26">
          <w:rPr>
            <w:rStyle w:val="NoneA"/>
            <w:rFonts w:asciiTheme="minorEastAsia" w:eastAsiaTheme="minorEastAsia" w:hAnsiTheme="minorEastAsia" w:cs="Times New Roman"/>
            <w:sz w:val="24"/>
            <w:szCs w:val="24"/>
          </w:rPr>
          <w:t>微信或</w:t>
        </w:r>
        <w:r w:rsidR="00797D26" w:rsidRPr="002C6AE2">
          <w:rPr>
            <w:rStyle w:val="NoneA"/>
            <w:rFonts w:ascii="Times New Roman" w:hAnsi="Times New Roman" w:cs="Times New Roman"/>
            <w:sz w:val="24"/>
            <w:szCs w:val="24"/>
          </w:rPr>
          <w:t>Facebook</w:t>
        </w:r>
        <w:r w:rsidR="00797D26" w:rsidRPr="00797D26">
          <w:rPr>
            <w:rStyle w:val="NoneA"/>
            <w:rFonts w:asciiTheme="minorEastAsia" w:eastAsiaTheme="minorEastAsia" w:hAnsiTheme="minorEastAsia" w:cs="Times New Roman" w:hint="eastAsia"/>
            <w:sz w:val="24"/>
            <w:szCs w:val="24"/>
            <w:rPrChange w:id="575" w:author="Bobo Moree" w:date="2016-05-16T03:06:00Z">
              <w:rPr>
                <w:rStyle w:val="NoneA"/>
                <w:rFonts w:ascii="Times New Roman" w:hAnsi="Times New Roman" w:cs="Times New Roman" w:hint="eastAsia"/>
                <w:sz w:val="24"/>
                <w:szCs w:val="24"/>
              </w:rPr>
            </w:rPrChange>
          </w:rPr>
          <w:t>信息</w:t>
        </w:r>
        <w:r w:rsidR="00797D26" w:rsidRPr="00797D26">
          <w:rPr>
            <w:rStyle w:val="NoneA"/>
            <w:rFonts w:asciiTheme="minorEastAsia" w:eastAsiaTheme="minorEastAsia" w:hAnsiTheme="minorEastAsia" w:cs="Times New Roman"/>
            <w:sz w:val="24"/>
            <w:szCs w:val="24"/>
            <w:rPrChange w:id="576" w:author="Bobo Moree" w:date="2016-05-16T03:06:00Z">
              <w:rPr>
                <w:rStyle w:val="NoneA"/>
                <w:rFonts w:ascii="Times New Roman" w:hAnsi="Times New Roman" w:cs="Times New Roman"/>
                <w:sz w:val="24"/>
                <w:szCs w:val="24"/>
              </w:rPr>
            </w:rPrChange>
          </w:rPr>
          <w:t>平台为顾客提供私人造型指导。</w:t>
        </w:r>
      </w:ins>
      <w:del w:id="577" w:author="Bobo Moree" w:date="2016-05-16T02:35:00Z">
        <w:r w:rsidR="00DE6AEA" w:rsidRPr="008A48FE" w:rsidDel="00565FCB">
          <w:rPr>
            <w:rStyle w:val="NoneA"/>
            <w:rFonts w:ascii="Times New Roman" w:hAnsi="Times New Roman" w:cs="Times New Roman"/>
            <w:sz w:val="24"/>
            <w:szCs w:val="24"/>
            <w:rPrChange w:id="578" w:author="Bobo Moree" w:date="2016-05-14T15:27:00Z">
              <w:rPr>
                <w:rStyle w:val="NoneA"/>
                <w:rFonts w:ascii="Times New Roman" w:hAnsi="Times New Roman"/>
                <w:sz w:val="24"/>
                <w:szCs w:val="24"/>
              </w:rPr>
            </w:rPrChange>
          </w:rPr>
          <w:delText xml:space="preserve">, the strongest markets are China, Taiwan, Korea and Japan. Given that our target audience is around their 20’s, mobile commerce became has become central to our communication touch points. </w:delText>
        </w:r>
      </w:del>
      <w:del w:id="579" w:author="Bobo Moree" w:date="2016-05-16T03:06:00Z">
        <w:r w:rsidR="00DE6AEA" w:rsidRPr="008A48FE" w:rsidDel="00797D26">
          <w:rPr>
            <w:rStyle w:val="NoneA"/>
            <w:rFonts w:ascii="Times New Roman" w:hAnsi="Times New Roman" w:cs="Times New Roman"/>
            <w:sz w:val="24"/>
            <w:szCs w:val="24"/>
            <w:rPrChange w:id="580" w:author="Bobo Moree" w:date="2016-05-14T15:27:00Z">
              <w:rPr>
                <w:rStyle w:val="NoneA"/>
                <w:rFonts w:ascii="Times New Roman" w:hAnsi="Times New Roman"/>
                <w:sz w:val="24"/>
                <w:szCs w:val="24"/>
              </w:rPr>
            </w:rPrChange>
          </w:rPr>
          <w:delText>We have launched the ASOS China app built in China for China, and approximately 60% of our sales currently coame from it. Tea</w:delText>
        </w:r>
      </w:del>
      <w:ins w:id="581" w:author="Yana Melkumova Reynolds" w:date="2016-05-05T19:06:00Z">
        <w:del w:id="582" w:author="Bobo Moree" w:date="2016-05-16T03:06:00Z">
          <w:r w:rsidR="00DE6AEA" w:rsidRPr="008A48FE" w:rsidDel="00797D26">
            <w:rPr>
              <w:rStyle w:val="NoneA"/>
              <w:rFonts w:ascii="Times New Roman" w:hAnsi="Times New Roman" w:cs="Times New Roman"/>
              <w:sz w:val="24"/>
              <w:szCs w:val="24"/>
              <w:rPrChange w:id="583" w:author="Bobo Moree" w:date="2016-05-14T15:27:00Z">
                <w:rPr>
                  <w:rStyle w:val="NoneA"/>
                  <w:rFonts w:ascii="Times New Roman" w:hAnsi="Times New Roman"/>
                  <w:sz w:val="24"/>
                  <w:szCs w:val="24"/>
                </w:rPr>
              </w:rPrChange>
            </w:rPr>
            <w:delText xml:space="preserve"> </w:delText>
          </w:r>
        </w:del>
      </w:ins>
      <w:del w:id="584" w:author="Bobo Moree" w:date="2016-05-16T03:06:00Z">
        <w:r w:rsidR="00DE6AEA" w:rsidRPr="008A48FE" w:rsidDel="00797D26">
          <w:rPr>
            <w:rStyle w:val="NoneA"/>
            <w:rFonts w:ascii="Times New Roman" w:hAnsi="Times New Roman" w:cs="Times New Roman"/>
            <w:sz w:val="24"/>
            <w:szCs w:val="24"/>
            <w:rPrChange w:id="585" w:author="Bobo Moree" w:date="2016-05-14T15:27:00Z">
              <w:rPr>
                <w:rStyle w:val="NoneA"/>
                <w:rFonts w:ascii="Times New Roman" w:hAnsi="Times New Roman"/>
                <w:sz w:val="24"/>
                <w:szCs w:val="24"/>
              </w:rPr>
            </w:rPrChange>
          </w:rPr>
          <w:delText>-dresses, off-shoulder tops and blouses, bomber jackets and ripped jeans are often in our top sellersing list. We are focusing on best-in-class services from premier delivery to a royalty program, from easy checkout to customized gifting. As for the future developments in online retail: chat bots could help customers to shop easily and businesses, to manage their services better; it would be like having personal stylist services through Wechat or Facebook messaging platforms.</w:delText>
        </w:r>
      </w:del>
    </w:p>
    <w:p w:rsidR="00AF5F6E" w:rsidRPr="008A48FE" w:rsidRDefault="00AF5F6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00" w:after="100"/>
        <w:rPr>
          <w:rStyle w:val="NoneA"/>
          <w:rFonts w:ascii="Times New Roman" w:eastAsia="Times New Roman" w:hAnsi="Times New Roman" w:cs="Times New Roman"/>
          <w:sz w:val="24"/>
          <w:szCs w:val="24"/>
        </w:rPr>
      </w:pPr>
    </w:p>
    <w:p w:rsidR="00AF5F6E" w:rsidRPr="008A48FE" w:rsidRDefault="00DE6AE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r w:rsidRPr="008A48FE">
        <w:rPr>
          <w:rStyle w:val="NoneA"/>
          <w:rFonts w:ascii="Times New Roman" w:hAnsi="Times New Roman" w:cs="Times New Roman"/>
          <w:b/>
          <w:bCs/>
          <w:sz w:val="24"/>
          <w:szCs w:val="24"/>
          <w:lang w:val="it-IT"/>
          <w:rPrChange w:id="586" w:author="Bobo Moree" w:date="2016-05-14T15:27:00Z">
            <w:rPr>
              <w:rStyle w:val="NoneA"/>
              <w:rFonts w:ascii="Times New Roman" w:hAnsi="Times New Roman"/>
              <w:b/>
              <w:bCs/>
              <w:sz w:val="24"/>
              <w:szCs w:val="24"/>
              <w:lang w:val="it-IT"/>
            </w:rPr>
          </w:rPrChange>
        </w:rPr>
        <w:t>Kasper Brandi Petersen</w:t>
      </w:r>
      <w:ins w:id="587" w:author="Bobo Moree" w:date="2016-05-16T03:06:00Z">
        <w:r w:rsidR="00797D26" w:rsidRPr="002C6AE2">
          <w:rPr>
            <w:rStyle w:val="NoneA"/>
            <w:rFonts w:asciiTheme="minorEastAsia" w:eastAsiaTheme="minorEastAsia" w:hAnsiTheme="minorEastAsia" w:cs="Times New Roman" w:hint="eastAsia"/>
            <w:b/>
            <w:bCs/>
            <w:sz w:val="24"/>
            <w:szCs w:val="24"/>
          </w:rPr>
          <w:t>，</w:t>
        </w:r>
      </w:ins>
      <w:del w:id="588" w:author="Bobo Moree" w:date="2016-05-16T03:06:00Z">
        <w:r w:rsidRPr="008A48FE" w:rsidDel="00797D26">
          <w:rPr>
            <w:rStyle w:val="NoneA"/>
            <w:rFonts w:ascii="Times New Roman" w:hAnsi="Times New Roman" w:cs="Times New Roman"/>
            <w:b/>
            <w:bCs/>
            <w:sz w:val="24"/>
            <w:szCs w:val="24"/>
            <w:rPrChange w:id="589" w:author="Bobo Moree" w:date="2016-05-14T15:27:00Z">
              <w:rPr>
                <w:rStyle w:val="NoneA"/>
                <w:rFonts w:ascii="Times New Roman" w:hAnsi="Times New Roman"/>
                <w:b/>
                <w:bCs/>
                <w:sz w:val="24"/>
                <w:szCs w:val="24"/>
              </w:rPr>
            </w:rPrChange>
          </w:rPr>
          <w:delText xml:space="preserve">, Co-Ffounder, </w:delText>
        </w:r>
      </w:del>
      <w:r w:rsidRPr="008A48FE">
        <w:rPr>
          <w:rStyle w:val="NoneA"/>
          <w:rFonts w:ascii="Times New Roman" w:hAnsi="Times New Roman" w:cs="Times New Roman"/>
          <w:b/>
          <w:bCs/>
          <w:sz w:val="24"/>
          <w:szCs w:val="24"/>
          <w:rPrChange w:id="590" w:author="Bobo Moree" w:date="2016-05-14T15:27:00Z">
            <w:rPr>
              <w:rStyle w:val="NoneA"/>
              <w:rFonts w:ascii="Times New Roman" w:hAnsi="Times New Roman"/>
              <w:b/>
              <w:bCs/>
              <w:sz w:val="24"/>
              <w:szCs w:val="24"/>
            </w:rPr>
          </w:rPrChange>
        </w:rPr>
        <w:t>The Cloakroom</w:t>
      </w:r>
      <w:ins w:id="591" w:author="Bobo Moree" w:date="2016-05-16T03:06:00Z">
        <w:r w:rsidR="00797D26" w:rsidRPr="00797D26">
          <w:rPr>
            <w:rStyle w:val="NoneA"/>
            <w:rFonts w:asciiTheme="minorEastAsia" w:eastAsiaTheme="minorEastAsia" w:hAnsiTheme="minorEastAsia" w:cs="Times New Roman" w:hint="eastAsia"/>
            <w:b/>
            <w:bCs/>
            <w:sz w:val="24"/>
            <w:szCs w:val="24"/>
            <w:rPrChange w:id="592" w:author="Bobo Moree" w:date="2016-05-16T03:07:00Z">
              <w:rPr>
                <w:rStyle w:val="NoneA"/>
                <w:rFonts w:ascii="Times New Roman" w:hAnsi="Times New Roman" w:cs="Times New Roman" w:hint="eastAsia"/>
                <w:b/>
                <w:bCs/>
                <w:sz w:val="24"/>
                <w:szCs w:val="24"/>
              </w:rPr>
            </w:rPrChange>
          </w:rPr>
          <w:t>联合创办人</w:t>
        </w:r>
      </w:ins>
      <w:ins w:id="593" w:author="Bobo Moree" w:date="2016-05-16T03:07:00Z">
        <w:r w:rsidR="00797D26" w:rsidRPr="002C6AE2">
          <w:rPr>
            <w:rStyle w:val="NoneA"/>
            <w:rFonts w:asciiTheme="minorEastAsia" w:eastAsiaTheme="minorEastAsia" w:hAnsiTheme="minorEastAsia" w:cs="Times New Roman" w:hint="eastAsia"/>
            <w:b/>
            <w:bCs/>
            <w:sz w:val="24"/>
            <w:szCs w:val="24"/>
          </w:rPr>
          <w:t>，</w:t>
        </w:r>
      </w:ins>
      <w:del w:id="594" w:author="Bobo Moree" w:date="2016-05-16T03:06:00Z">
        <w:r w:rsidRPr="008A48FE" w:rsidDel="00797D26">
          <w:rPr>
            <w:rStyle w:val="NoneA"/>
            <w:rFonts w:ascii="Times New Roman" w:hAnsi="Times New Roman" w:cs="Times New Roman"/>
            <w:sz w:val="24"/>
            <w:szCs w:val="24"/>
            <w:rPrChange w:id="595" w:author="Bobo Moree" w:date="2016-05-14T15:27:00Z">
              <w:rPr>
                <w:rStyle w:val="NoneA"/>
                <w:rFonts w:ascii="Times New Roman" w:hAnsi="Times New Roman"/>
                <w:sz w:val="24"/>
                <w:szCs w:val="24"/>
              </w:rPr>
            </w:rPrChange>
          </w:rPr>
          <w:delText xml:space="preserve">, </w:delText>
        </w:r>
      </w:del>
      <w:r w:rsidRPr="008A48FE">
        <w:rPr>
          <w:rStyle w:val="Hyperlink1"/>
          <w:rFonts w:eastAsia="Arial Unicode MS"/>
          <w:rPrChange w:id="596" w:author="Bobo Moree" w:date="2016-05-14T15:27:00Z">
            <w:rPr/>
          </w:rPrChange>
        </w:rPr>
        <w:fldChar w:fldCharType="begin"/>
      </w:r>
      <w:r w:rsidRPr="008A48FE">
        <w:rPr>
          <w:rStyle w:val="Hyperlink1"/>
          <w:rFonts w:eastAsia="Arial Unicode MS"/>
        </w:rPr>
        <w:instrText xml:space="preserve"> HYPERLINK "http://www.thecloakroom.se"</w:instrText>
      </w:r>
      <w:r w:rsidRPr="008A48FE">
        <w:rPr>
          <w:rStyle w:val="Hyperlink1"/>
          <w:rFonts w:eastAsia="Arial Unicode MS"/>
          <w:rPrChange w:id="597" w:author="Bobo Moree" w:date="2016-05-14T15:27:00Z">
            <w:rPr/>
          </w:rPrChange>
        </w:rPr>
        <w:fldChar w:fldCharType="separate"/>
      </w:r>
      <w:r w:rsidRPr="008A48FE">
        <w:rPr>
          <w:rStyle w:val="Hyperlink1"/>
          <w:rFonts w:eastAsia="Arial Unicode MS"/>
        </w:rPr>
        <w:t>www.thecloakroom.se</w:t>
      </w:r>
      <w:r w:rsidRPr="008A48FE">
        <w:rPr>
          <w:rFonts w:ascii="Times New Roman" w:hAnsi="Times New Roman" w:cs="Times New Roman"/>
          <w:sz w:val="24"/>
          <w:szCs w:val="24"/>
          <w:rPrChange w:id="598" w:author="Bobo Moree" w:date="2016-05-14T15:27:00Z">
            <w:rPr/>
          </w:rPrChange>
        </w:rPr>
        <w:fldChar w:fldCharType="end"/>
      </w:r>
      <w:r w:rsidRPr="008A48FE">
        <w:rPr>
          <w:rStyle w:val="NoneA"/>
          <w:rFonts w:ascii="Times New Roman" w:hAnsi="Times New Roman" w:cs="Times New Roman"/>
          <w:sz w:val="24"/>
          <w:szCs w:val="24"/>
          <w:rPrChange w:id="599" w:author="Bobo Moree" w:date="2016-05-14T15:27:00Z">
            <w:rPr>
              <w:rStyle w:val="NoneA"/>
              <w:rFonts w:ascii="Times New Roman" w:hAnsi="Times New Roman"/>
              <w:sz w:val="24"/>
              <w:szCs w:val="24"/>
            </w:rPr>
          </w:rPrChange>
        </w:rPr>
        <w:t xml:space="preserve"> </w:t>
      </w:r>
    </w:p>
    <w:p w:rsidR="00AF5F6E" w:rsidRPr="008A48FE" w:rsidRDefault="00797D26">
      <w:pPr>
        <w:pStyle w:val="Body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00" w:after="100"/>
        <w:rPr>
          <w:rStyle w:val="NoneA"/>
          <w:rFonts w:ascii="Times New Roman" w:eastAsia="Times New Roman" w:hAnsi="Times New Roman" w:cs="Times New Roman"/>
          <w:sz w:val="24"/>
          <w:szCs w:val="24"/>
        </w:rPr>
      </w:pPr>
      <w:ins w:id="600" w:author="Bobo Moree" w:date="2016-05-16T03:08:00Z">
        <w:r w:rsidRPr="00797D26">
          <w:rPr>
            <w:rStyle w:val="NoneA"/>
            <w:rFonts w:asciiTheme="minorEastAsia" w:eastAsiaTheme="minorEastAsia" w:hAnsiTheme="minorEastAsia" w:cs="Times New Roman" w:hint="eastAsia"/>
            <w:sz w:val="24"/>
            <w:szCs w:val="24"/>
            <w:rPrChange w:id="601" w:author="Bobo Moree" w:date="2016-05-16T03:08:00Z">
              <w:rPr>
                <w:rStyle w:val="NoneA"/>
                <w:rFonts w:ascii="Times New Roman" w:hAnsi="Times New Roman" w:cs="Times New Roman" w:hint="eastAsia"/>
                <w:sz w:val="24"/>
                <w:szCs w:val="24"/>
              </w:rPr>
            </w:rPrChange>
          </w:rPr>
          <w:t>如果</w:t>
        </w:r>
        <w:r w:rsidRPr="00797D26">
          <w:rPr>
            <w:rStyle w:val="NoneA"/>
            <w:rFonts w:asciiTheme="minorEastAsia" w:eastAsiaTheme="minorEastAsia" w:hAnsiTheme="minorEastAsia" w:cs="Times New Roman"/>
            <w:sz w:val="24"/>
            <w:szCs w:val="24"/>
            <w:rPrChange w:id="602" w:author="Bobo Moree" w:date="2016-05-16T03:08:00Z">
              <w:rPr>
                <w:rStyle w:val="NoneA"/>
                <w:rFonts w:ascii="Times New Roman" w:hAnsi="Times New Roman" w:cs="Times New Roman"/>
                <w:sz w:val="24"/>
                <w:szCs w:val="24"/>
              </w:rPr>
            </w:rPrChange>
          </w:rPr>
          <w:t>你是电商</w:t>
        </w:r>
      </w:ins>
      <w:ins w:id="603" w:author="Bobo Moree" w:date="2016-05-16T03:09:00Z">
        <w:r>
          <w:rPr>
            <w:rStyle w:val="NoneA"/>
            <w:rFonts w:asciiTheme="minorEastAsia" w:eastAsiaTheme="minorEastAsia" w:hAnsiTheme="minorEastAsia" w:cs="Times New Roman" w:hint="eastAsia"/>
            <w:sz w:val="24"/>
            <w:szCs w:val="24"/>
          </w:rPr>
          <w:t>新秀</w:t>
        </w:r>
      </w:ins>
      <w:ins w:id="604" w:author="Bobo Moree" w:date="2016-05-16T03:08:00Z">
        <w:r w:rsidRPr="00797D26">
          <w:rPr>
            <w:rStyle w:val="NoneA"/>
            <w:rFonts w:asciiTheme="minorEastAsia" w:eastAsiaTheme="minorEastAsia" w:hAnsiTheme="minorEastAsia" w:cs="Times New Roman"/>
            <w:sz w:val="24"/>
            <w:szCs w:val="24"/>
            <w:rPrChange w:id="605" w:author="Bobo Moree" w:date="2016-05-16T03:08:00Z">
              <w:rPr>
                <w:rStyle w:val="NoneA"/>
                <w:rFonts w:ascii="Times New Roman" w:hAnsi="Times New Roman" w:cs="Times New Roman"/>
                <w:sz w:val="24"/>
                <w:szCs w:val="24"/>
              </w:rPr>
            </w:rPrChange>
          </w:rPr>
          <w:t>公司，那么肯定不能在产品类别或价钱方面跟</w:t>
        </w:r>
        <w:proofErr w:type="spellStart"/>
        <w:r w:rsidRPr="002C6AE2">
          <w:rPr>
            <w:rStyle w:val="NoneA"/>
            <w:rFonts w:ascii="Times New Roman" w:hAnsi="Times New Roman" w:cs="Times New Roman"/>
            <w:b/>
            <w:bCs/>
            <w:sz w:val="24"/>
            <w:szCs w:val="24"/>
          </w:rPr>
          <w:t>Zalando</w:t>
        </w:r>
      </w:ins>
      <w:proofErr w:type="spellEnd"/>
      <w:ins w:id="606" w:author="Bobo Moree" w:date="2016-05-16T03:09:00Z">
        <w:r>
          <w:rPr>
            <w:rStyle w:val="NoneA"/>
            <w:rFonts w:asciiTheme="minorEastAsia" w:eastAsiaTheme="minorEastAsia" w:hAnsiTheme="minorEastAsia" w:cs="Times New Roman" w:hint="eastAsia"/>
            <w:sz w:val="24"/>
            <w:szCs w:val="24"/>
          </w:rPr>
          <w:t>相提并论</w:t>
        </w:r>
        <w:r w:rsidR="00197ED3">
          <w:rPr>
            <w:rStyle w:val="NoneA"/>
            <w:rFonts w:asciiTheme="minorEastAsia" w:eastAsiaTheme="minorEastAsia" w:hAnsiTheme="minorEastAsia" w:cs="Times New Roman" w:hint="eastAsia"/>
            <w:sz w:val="24"/>
            <w:szCs w:val="24"/>
          </w:rPr>
          <w:t>，</w:t>
        </w:r>
        <w:r w:rsidR="00197ED3">
          <w:rPr>
            <w:rStyle w:val="NoneA"/>
            <w:rFonts w:asciiTheme="minorEastAsia" w:eastAsiaTheme="minorEastAsia" w:hAnsiTheme="minorEastAsia" w:cs="Times New Roman"/>
            <w:sz w:val="24"/>
            <w:szCs w:val="24"/>
          </w:rPr>
          <w:t>因此你必须设法为客户提供更好的服务。</w:t>
        </w:r>
        <w:r w:rsidR="00197ED3">
          <w:rPr>
            <w:rStyle w:val="NoneA"/>
            <w:rFonts w:asciiTheme="minorEastAsia" w:eastAsiaTheme="minorEastAsia" w:hAnsiTheme="minorEastAsia" w:cs="Times New Roman" w:hint="eastAsia"/>
            <w:sz w:val="24"/>
            <w:szCs w:val="24"/>
          </w:rPr>
          <w:t>在</w:t>
        </w:r>
        <w:r w:rsidR="00197ED3">
          <w:rPr>
            <w:rStyle w:val="NoneA"/>
            <w:rFonts w:asciiTheme="minorEastAsia" w:eastAsiaTheme="minorEastAsia" w:hAnsiTheme="minorEastAsia" w:cs="Times New Roman"/>
            <w:sz w:val="24"/>
            <w:szCs w:val="24"/>
          </w:rPr>
          <w:t>文字</w:t>
        </w:r>
      </w:ins>
      <w:ins w:id="607" w:author="Bobo Moree" w:date="2016-05-16T03:10:00Z">
        <w:r w:rsidR="00197ED3">
          <w:rPr>
            <w:rStyle w:val="NoneA"/>
            <w:rFonts w:asciiTheme="minorEastAsia" w:eastAsiaTheme="minorEastAsia" w:hAnsiTheme="minorEastAsia" w:cs="Times New Roman"/>
            <w:sz w:val="24"/>
            <w:szCs w:val="24"/>
          </w:rPr>
          <w:t>沟通中</w:t>
        </w:r>
        <w:r w:rsidR="00197ED3">
          <w:rPr>
            <w:rStyle w:val="NoneA"/>
            <w:rFonts w:asciiTheme="minorEastAsia" w:eastAsiaTheme="minorEastAsia" w:hAnsiTheme="minorEastAsia" w:cs="Times New Roman"/>
            <w:sz w:val="24"/>
            <w:szCs w:val="24"/>
          </w:rPr>
          <w:t>表现</w:t>
        </w:r>
      </w:ins>
      <w:ins w:id="608" w:author="Bobo Moree" w:date="2016-05-16T03:09:00Z">
        <w:r w:rsidR="00197ED3">
          <w:rPr>
            <w:rStyle w:val="NoneA"/>
            <w:rFonts w:asciiTheme="minorEastAsia" w:eastAsiaTheme="minorEastAsia" w:hAnsiTheme="minorEastAsia" w:cs="Times New Roman" w:hint="eastAsia"/>
            <w:sz w:val="24"/>
            <w:szCs w:val="24"/>
          </w:rPr>
          <w:t>更</w:t>
        </w:r>
        <w:r w:rsidR="00197ED3">
          <w:rPr>
            <w:rStyle w:val="NoneA"/>
            <w:rFonts w:asciiTheme="minorEastAsia" w:eastAsiaTheme="minorEastAsia" w:hAnsiTheme="minorEastAsia" w:cs="Times New Roman"/>
            <w:sz w:val="24"/>
            <w:szCs w:val="24"/>
          </w:rPr>
          <w:t>亲和</w:t>
        </w:r>
      </w:ins>
      <w:ins w:id="609" w:author="Bobo Moree" w:date="2016-05-16T03:10:00Z">
        <w:r w:rsidR="00197ED3">
          <w:rPr>
            <w:rStyle w:val="NoneA"/>
            <w:rFonts w:asciiTheme="minorEastAsia" w:eastAsiaTheme="minorEastAsia" w:hAnsiTheme="minorEastAsia" w:cs="Times New Roman"/>
            <w:sz w:val="24"/>
            <w:szCs w:val="24"/>
          </w:rPr>
          <w:t>，或</w:t>
        </w:r>
      </w:ins>
      <w:ins w:id="610" w:author="Bobo Moree" w:date="2016-05-16T03:12:00Z">
        <w:r w:rsidR="00197ED3">
          <w:rPr>
            <w:rStyle w:val="NoneA"/>
            <w:rFonts w:asciiTheme="minorEastAsia" w:eastAsiaTheme="minorEastAsia" w:hAnsiTheme="minorEastAsia" w:cs="Times New Roman" w:hint="eastAsia"/>
            <w:sz w:val="24"/>
            <w:szCs w:val="24"/>
          </w:rPr>
          <w:t>对</w:t>
        </w:r>
      </w:ins>
      <w:ins w:id="611" w:author="Bobo Moree" w:date="2016-05-16T03:11:00Z">
        <w:r w:rsidR="00197ED3">
          <w:rPr>
            <w:rStyle w:val="NoneA"/>
            <w:rFonts w:asciiTheme="minorEastAsia" w:eastAsiaTheme="minorEastAsia" w:hAnsiTheme="minorEastAsia" w:cs="Times New Roman" w:hint="eastAsia"/>
            <w:sz w:val="24"/>
            <w:szCs w:val="24"/>
          </w:rPr>
          <w:t>在</w:t>
        </w:r>
        <w:r w:rsidR="00197ED3">
          <w:rPr>
            <w:rStyle w:val="NoneA"/>
            <w:rFonts w:asciiTheme="minorEastAsia" w:eastAsiaTheme="minorEastAsia" w:hAnsiTheme="minorEastAsia" w:cs="Times New Roman"/>
            <w:sz w:val="24"/>
            <w:szCs w:val="24"/>
          </w:rPr>
          <w:t>客服中</w:t>
        </w:r>
        <w:r w:rsidR="00197ED3">
          <w:rPr>
            <w:rStyle w:val="NoneA"/>
            <w:rFonts w:asciiTheme="minorEastAsia" w:eastAsiaTheme="minorEastAsia" w:hAnsiTheme="minorEastAsia" w:cs="Times New Roman" w:hint="eastAsia"/>
            <w:sz w:val="24"/>
            <w:szCs w:val="24"/>
          </w:rPr>
          <w:t>被</w:t>
        </w:r>
      </w:ins>
      <w:ins w:id="612" w:author="Bobo Moree" w:date="2016-05-16T03:10:00Z">
        <w:r w:rsidR="00197ED3">
          <w:rPr>
            <w:rStyle w:val="NoneA"/>
            <w:rFonts w:asciiTheme="minorEastAsia" w:eastAsiaTheme="minorEastAsia" w:hAnsiTheme="minorEastAsia" w:cs="Times New Roman"/>
            <w:sz w:val="24"/>
            <w:szCs w:val="24"/>
          </w:rPr>
          <w:t>行内大鳄</w:t>
        </w:r>
      </w:ins>
      <w:ins w:id="613" w:author="Bobo Moree" w:date="2016-05-16T03:11:00Z">
        <w:r w:rsidR="00197ED3">
          <w:rPr>
            <w:rStyle w:val="NoneA"/>
            <w:rFonts w:asciiTheme="minorEastAsia" w:eastAsiaTheme="minorEastAsia" w:hAnsiTheme="minorEastAsia" w:cs="Times New Roman" w:hint="eastAsia"/>
            <w:sz w:val="24"/>
            <w:szCs w:val="24"/>
          </w:rPr>
          <w:t>忽视</w:t>
        </w:r>
        <w:r w:rsidR="00197ED3">
          <w:rPr>
            <w:rStyle w:val="NoneA"/>
            <w:rFonts w:asciiTheme="minorEastAsia" w:eastAsiaTheme="minorEastAsia" w:hAnsiTheme="minorEastAsia" w:cs="Times New Roman"/>
            <w:sz w:val="24"/>
            <w:szCs w:val="24"/>
          </w:rPr>
          <w:t>的</w:t>
        </w:r>
        <w:r w:rsidR="00197ED3">
          <w:rPr>
            <w:rStyle w:val="NoneA"/>
            <w:rFonts w:asciiTheme="minorEastAsia" w:eastAsiaTheme="minorEastAsia" w:hAnsiTheme="minorEastAsia" w:cs="Times New Roman" w:hint="eastAsia"/>
            <w:sz w:val="24"/>
            <w:szCs w:val="24"/>
          </w:rPr>
          <w:t>具体</w:t>
        </w:r>
        <w:r w:rsidR="00197ED3">
          <w:rPr>
            <w:rStyle w:val="NoneA"/>
            <w:rFonts w:asciiTheme="minorEastAsia" w:eastAsiaTheme="minorEastAsia" w:hAnsiTheme="minorEastAsia" w:cs="Times New Roman"/>
            <w:sz w:val="24"/>
            <w:szCs w:val="24"/>
          </w:rPr>
          <w:t>要求</w:t>
        </w:r>
        <w:r w:rsidR="00197ED3">
          <w:rPr>
            <w:rStyle w:val="NoneA"/>
            <w:rFonts w:asciiTheme="minorEastAsia" w:eastAsiaTheme="minorEastAsia" w:hAnsiTheme="minorEastAsia" w:cs="Times New Roman" w:hint="eastAsia"/>
            <w:sz w:val="24"/>
            <w:szCs w:val="24"/>
          </w:rPr>
          <w:t>更加</w:t>
        </w:r>
        <w:r w:rsidR="00197ED3">
          <w:rPr>
            <w:rStyle w:val="NoneA"/>
            <w:rFonts w:asciiTheme="minorEastAsia" w:eastAsiaTheme="minorEastAsia" w:hAnsiTheme="minorEastAsia" w:cs="Times New Roman"/>
            <w:sz w:val="24"/>
            <w:szCs w:val="24"/>
          </w:rPr>
          <w:t>用心</w:t>
        </w:r>
      </w:ins>
      <w:ins w:id="614" w:author="Bobo Moree" w:date="2016-05-16T03:12:00Z">
        <w:r w:rsidR="00197ED3">
          <w:rPr>
            <w:rStyle w:val="NoneA"/>
            <w:rFonts w:asciiTheme="minorEastAsia" w:eastAsiaTheme="minorEastAsia" w:hAnsiTheme="minorEastAsia" w:cs="Times New Roman" w:hint="eastAsia"/>
            <w:sz w:val="24"/>
            <w:szCs w:val="24"/>
          </w:rPr>
          <w:t>，</w:t>
        </w:r>
        <w:r w:rsidR="00197ED3">
          <w:rPr>
            <w:rStyle w:val="NoneA"/>
            <w:rFonts w:asciiTheme="minorEastAsia" w:eastAsiaTheme="minorEastAsia" w:hAnsiTheme="minorEastAsia" w:cs="Times New Roman"/>
            <w:sz w:val="24"/>
            <w:szCs w:val="24"/>
          </w:rPr>
          <w:t>都可实现这种可能。</w:t>
        </w:r>
      </w:ins>
      <w:del w:id="615" w:author="Bobo Moree" w:date="2016-05-16T03:12:00Z">
        <w:r w:rsidR="00DE6AEA" w:rsidRPr="008A48FE" w:rsidDel="00197ED3">
          <w:rPr>
            <w:rStyle w:val="NoneA"/>
            <w:rFonts w:ascii="Times New Roman" w:hAnsi="Times New Roman" w:cs="Times New Roman"/>
            <w:sz w:val="24"/>
            <w:szCs w:val="24"/>
            <w:rPrChange w:id="616" w:author="Bobo Moree" w:date="2016-05-14T15:27:00Z">
              <w:rPr>
                <w:rStyle w:val="NoneA"/>
                <w:rFonts w:ascii="Times New Roman" w:hAnsi="Times New Roman"/>
                <w:sz w:val="24"/>
                <w:szCs w:val="24"/>
              </w:rPr>
            </w:rPrChange>
          </w:rPr>
          <w:delText xml:space="preserve">If you are an e-commerce startup, you cannot compete with </w:delText>
        </w:r>
        <w:r w:rsidR="00DE6AEA" w:rsidRPr="008A48FE" w:rsidDel="00197ED3">
          <w:rPr>
            <w:rStyle w:val="NoneA"/>
            <w:rFonts w:ascii="Times New Roman" w:hAnsi="Times New Roman" w:cs="Times New Roman"/>
            <w:b/>
            <w:bCs/>
            <w:sz w:val="24"/>
            <w:szCs w:val="24"/>
            <w:rPrChange w:id="617" w:author="Bobo Moree" w:date="2016-05-14T15:27:00Z">
              <w:rPr>
                <w:rStyle w:val="NoneA"/>
                <w:rFonts w:ascii="Times New Roman" w:hAnsi="Times New Roman"/>
                <w:b/>
                <w:bCs/>
                <w:sz w:val="24"/>
                <w:szCs w:val="24"/>
              </w:rPr>
            </w:rPrChange>
          </w:rPr>
          <w:delText>Zalando</w:delText>
        </w:r>
        <w:r w:rsidR="00DE6AEA" w:rsidRPr="008A48FE" w:rsidDel="00197ED3">
          <w:rPr>
            <w:rStyle w:val="NoneA"/>
            <w:rFonts w:ascii="Times New Roman" w:hAnsi="Times New Roman" w:cs="Times New Roman"/>
            <w:sz w:val="24"/>
            <w:szCs w:val="24"/>
            <w:rPrChange w:id="618" w:author="Bobo Moree" w:date="2016-05-14T15:27:00Z">
              <w:rPr>
                <w:rStyle w:val="NoneA"/>
                <w:rFonts w:ascii="Times New Roman" w:hAnsi="Times New Roman"/>
                <w:sz w:val="24"/>
                <w:szCs w:val="24"/>
              </w:rPr>
            </w:rPrChange>
          </w:rPr>
          <w:delText xml:space="preserve"> on catalogue or price, so you have to deliver a better service. You can do this by being more personal in your written communication, and more attentive to the specific requests of customer segments that haved been neglected by the bigger players. </w:delText>
        </w:r>
      </w:del>
    </w:p>
    <w:p w:rsidR="00AF5F6E" w:rsidRPr="008A48FE" w:rsidRDefault="00457CD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619" w:author="Bobo Moree" w:date="2016-05-16T03:13:00Z">
        <w:r w:rsidRPr="00457CDD">
          <w:rPr>
            <w:rStyle w:val="NoneA"/>
            <w:rFonts w:ascii="宋体" w:eastAsia="宋体" w:hAnsi="宋体" w:cs="Times New Roman" w:hint="eastAsia"/>
            <w:sz w:val="24"/>
            <w:szCs w:val="24"/>
            <w:rPrChange w:id="620" w:author="Bobo Moree" w:date="2016-05-16T03:14:00Z">
              <w:rPr>
                <w:rStyle w:val="NoneA"/>
                <w:rFonts w:ascii="Times New Roman" w:hAnsi="Times New Roman" w:cs="Times New Roman" w:hint="eastAsia"/>
                <w:sz w:val="24"/>
                <w:szCs w:val="24"/>
              </w:rPr>
            </w:rPrChange>
          </w:rPr>
          <w:lastRenderedPageBreak/>
          <w:t>我们</w:t>
        </w:r>
        <w:r w:rsidRPr="00457CDD">
          <w:rPr>
            <w:rStyle w:val="NoneA"/>
            <w:rFonts w:ascii="宋体" w:eastAsia="宋体" w:hAnsi="宋体" w:cs="Times New Roman"/>
            <w:sz w:val="24"/>
            <w:szCs w:val="24"/>
            <w:rPrChange w:id="621" w:author="Bobo Moree" w:date="2016-05-16T03:14:00Z">
              <w:rPr>
                <w:rStyle w:val="NoneA"/>
                <w:rFonts w:ascii="Times New Roman" w:hAnsi="Times New Roman" w:cs="Times New Roman"/>
                <w:sz w:val="24"/>
                <w:szCs w:val="24"/>
              </w:rPr>
            </w:rPrChange>
          </w:rPr>
          <w:t>发现荷兰</w:t>
        </w:r>
        <w:r w:rsidRPr="00457CDD">
          <w:rPr>
            <w:rStyle w:val="NoneA"/>
            <w:rFonts w:ascii="宋体" w:eastAsia="宋体" w:hAnsi="宋体" w:cs="Times New Roman" w:hint="eastAsia"/>
            <w:sz w:val="24"/>
            <w:szCs w:val="24"/>
            <w:rPrChange w:id="622" w:author="Bobo Moree" w:date="2016-05-16T03:14:00Z">
              <w:rPr>
                <w:rStyle w:val="NoneA"/>
                <w:rFonts w:ascii="Times New Roman" w:hAnsi="Times New Roman" w:cs="Times New Roman" w:hint="eastAsia"/>
                <w:sz w:val="24"/>
                <w:szCs w:val="24"/>
              </w:rPr>
            </w:rPrChange>
          </w:rPr>
          <w:t>人</w:t>
        </w:r>
        <w:r w:rsidRPr="00457CDD">
          <w:rPr>
            <w:rStyle w:val="NoneA"/>
            <w:rFonts w:ascii="宋体" w:eastAsia="宋体" w:hAnsi="宋体" w:cs="Times New Roman"/>
            <w:sz w:val="24"/>
            <w:szCs w:val="24"/>
            <w:rPrChange w:id="623" w:author="Bobo Moree" w:date="2016-05-16T03:14:00Z">
              <w:rPr>
                <w:rStyle w:val="NoneA"/>
                <w:rFonts w:ascii="Times New Roman" w:hAnsi="Times New Roman" w:cs="Times New Roman"/>
                <w:sz w:val="24"/>
                <w:szCs w:val="24"/>
              </w:rPr>
            </w:rPrChange>
          </w:rPr>
          <w:t>跟</w:t>
        </w:r>
        <w:r w:rsidRPr="00457CDD">
          <w:rPr>
            <w:rStyle w:val="NoneA"/>
            <w:rFonts w:ascii="宋体" w:eastAsia="宋体" w:hAnsi="宋体" w:cs="Times New Roman" w:hint="eastAsia"/>
            <w:sz w:val="24"/>
            <w:szCs w:val="24"/>
            <w:rPrChange w:id="624" w:author="Bobo Moree" w:date="2016-05-16T03:14:00Z">
              <w:rPr>
                <w:rStyle w:val="NoneA"/>
                <w:rFonts w:ascii="Times New Roman" w:hAnsi="Times New Roman" w:cs="Times New Roman" w:hint="eastAsia"/>
                <w:sz w:val="24"/>
                <w:szCs w:val="24"/>
              </w:rPr>
            </w:rPrChange>
          </w:rPr>
          <w:t>比利时</w:t>
        </w:r>
        <w:r w:rsidRPr="00457CDD">
          <w:rPr>
            <w:rStyle w:val="NoneA"/>
            <w:rFonts w:ascii="宋体" w:eastAsia="宋体" w:hAnsi="宋体" w:cs="Times New Roman"/>
            <w:sz w:val="24"/>
            <w:szCs w:val="24"/>
            <w:rPrChange w:id="625" w:author="Bobo Moree" w:date="2016-05-16T03:14:00Z">
              <w:rPr>
                <w:rStyle w:val="NoneA"/>
                <w:rFonts w:ascii="Times New Roman" w:hAnsi="Times New Roman" w:cs="Times New Roman"/>
                <w:sz w:val="24"/>
                <w:szCs w:val="24"/>
              </w:rPr>
            </w:rPrChange>
          </w:rPr>
          <w:t>人特别喜爱北欧的牌子，而北欧人也偏爱</w:t>
        </w:r>
        <w:r w:rsidRPr="00457CDD">
          <w:rPr>
            <w:rStyle w:val="NoneA"/>
            <w:rFonts w:ascii="宋体" w:eastAsia="宋体" w:hAnsi="宋体" w:cs="Times New Roman" w:hint="eastAsia"/>
            <w:sz w:val="24"/>
            <w:szCs w:val="24"/>
            <w:rPrChange w:id="626" w:author="Bobo Moree" w:date="2016-05-16T03:14:00Z">
              <w:rPr>
                <w:rStyle w:val="NoneA"/>
                <w:rFonts w:ascii="Times New Roman" w:hAnsi="Times New Roman" w:cs="Times New Roman" w:hint="eastAsia"/>
                <w:sz w:val="24"/>
                <w:szCs w:val="24"/>
              </w:rPr>
            </w:rPrChange>
          </w:rPr>
          <w:t>如</w:t>
        </w:r>
        <w:r w:rsidRPr="002C6AE2">
          <w:rPr>
            <w:rStyle w:val="NoneA"/>
            <w:rFonts w:ascii="Times New Roman" w:hAnsi="Times New Roman" w:cs="Times New Roman"/>
            <w:b/>
            <w:bCs/>
            <w:sz w:val="24"/>
            <w:szCs w:val="24"/>
          </w:rPr>
          <w:t>Scotch &amp; Soda</w:t>
        </w:r>
      </w:ins>
      <w:ins w:id="627" w:author="Bobo Moree" w:date="2016-05-16T03:14:00Z">
        <w:r w:rsidRPr="00457CDD">
          <w:rPr>
            <w:rStyle w:val="NoneA"/>
            <w:rFonts w:ascii="宋体" w:eastAsia="宋体" w:hAnsi="宋体" w:cs="Times New Roman" w:hint="eastAsia"/>
            <w:sz w:val="24"/>
            <w:szCs w:val="24"/>
            <w:rPrChange w:id="628" w:author="Bobo Moree" w:date="2016-05-16T03:14:00Z">
              <w:rPr>
                <w:rStyle w:val="NoneA"/>
                <w:rFonts w:ascii="Times New Roman" w:hAnsi="Times New Roman" w:cs="Times New Roman" w:hint="eastAsia"/>
                <w:sz w:val="24"/>
                <w:szCs w:val="24"/>
              </w:rPr>
            </w:rPrChange>
          </w:rPr>
          <w:t>、</w:t>
        </w:r>
      </w:ins>
      <w:ins w:id="629" w:author="Bobo Moree" w:date="2016-05-16T03:13:00Z">
        <w:r w:rsidRPr="002C6AE2">
          <w:rPr>
            <w:rStyle w:val="NoneA"/>
            <w:rFonts w:ascii="Times New Roman" w:hAnsi="Times New Roman" w:cs="Times New Roman"/>
            <w:b/>
            <w:bCs/>
            <w:sz w:val="24"/>
            <w:szCs w:val="24"/>
          </w:rPr>
          <w:t>KOI</w:t>
        </w:r>
      </w:ins>
      <w:ins w:id="630" w:author="Bobo Moree" w:date="2016-05-16T03:14:00Z">
        <w:r w:rsidRPr="00457CDD">
          <w:rPr>
            <w:rStyle w:val="NoneA"/>
            <w:rFonts w:ascii="宋体" w:eastAsia="宋体" w:hAnsi="宋体" w:cs="Times New Roman" w:hint="eastAsia"/>
            <w:sz w:val="24"/>
            <w:szCs w:val="24"/>
            <w:rPrChange w:id="631" w:author="Bobo Moree" w:date="2016-05-16T03:14:00Z">
              <w:rPr>
                <w:rStyle w:val="NoneA"/>
                <w:rFonts w:ascii="Times New Roman" w:hAnsi="Times New Roman" w:cs="Times New Roman" w:hint="eastAsia"/>
                <w:sz w:val="24"/>
                <w:szCs w:val="24"/>
              </w:rPr>
            </w:rPrChange>
          </w:rPr>
          <w:t>、</w:t>
        </w:r>
      </w:ins>
      <w:ins w:id="632" w:author="Bobo Moree" w:date="2016-05-16T03:13:00Z">
        <w:r w:rsidRPr="002C6AE2">
          <w:rPr>
            <w:rStyle w:val="NoneA"/>
            <w:rFonts w:ascii="Times New Roman" w:hAnsi="Times New Roman" w:cs="Times New Roman"/>
            <w:b/>
            <w:bCs/>
            <w:sz w:val="24"/>
            <w:szCs w:val="24"/>
          </w:rPr>
          <w:t>G-Star</w:t>
        </w:r>
        <w:r w:rsidRPr="00457CDD">
          <w:rPr>
            <w:rStyle w:val="NoneA"/>
            <w:rFonts w:ascii="宋体" w:eastAsia="宋体" w:hAnsi="宋体" w:cs="Times New Roman" w:hint="eastAsia"/>
            <w:bCs/>
            <w:sz w:val="24"/>
            <w:szCs w:val="24"/>
            <w:rPrChange w:id="633" w:author="Bobo Moree" w:date="2016-05-16T03:14:00Z">
              <w:rPr>
                <w:rStyle w:val="NoneA"/>
                <w:rFonts w:ascii="Times New Roman" w:hAnsi="Times New Roman" w:cs="Times New Roman" w:hint="eastAsia"/>
                <w:b/>
                <w:bCs/>
                <w:sz w:val="24"/>
                <w:szCs w:val="24"/>
              </w:rPr>
            </w:rPrChange>
          </w:rPr>
          <w:t>等</w:t>
        </w:r>
        <w:r w:rsidRPr="00457CDD">
          <w:rPr>
            <w:rStyle w:val="NoneA"/>
            <w:rFonts w:ascii="宋体" w:eastAsia="宋体" w:hAnsi="宋体" w:cs="Times New Roman"/>
            <w:sz w:val="24"/>
            <w:szCs w:val="24"/>
            <w:rPrChange w:id="634" w:author="Bobo Moree" w:date="2016-05-16T03:14:00Z">
              <w:rPr>
                <w:rStyle w:val="NoneA"/>
                <w:rFonts w:ascii="Times New Roman" w:hAnsi="Times New Roman" w:cs="Times New Roman"/>
                <w:sz w:val="24"/>
                <w:szCs w:val="24"/>
              </w:rPr>
            </w:rPrChange>
          </w:rPr>
          <w:t>荷兰品牌</w:t>
        </w:r>
      </w:ins>
      <w:ins w:id="635" w:author="Bobo Moree" w:date="2016-05-16T03:14:00Z">
        <w:r>
          <w:rPr>
            <w:rStyle w:val="NoneA"/>
            <w:rFonts w:ascii="宋体" w:eastAsia="宋体" w:hAnsi="宋体" w:cs="Times New Roman" w:hint="eastAsia"/>
            <w:sz w:val="24"/>
            <w:szCs w:val="24"/>
          </w:rPr>
          <w:t>。</w:t>
        </w:r>
      </w:ins>
      <w:ins w:id="636" w:author="Bobo Moree" w:date="2016-05-16T03:15:00Z">
        <w:r>
          <w:rPr>
            <w:rStyle w:val="NoneA"/>
            <w:rFonts w:ascii="宋体" w:eastAsia="宋体" w:hAnsi="宋体" w:cs="Times New Roman" w:hint="eastAsia"/>
            <w:sz w:val="24"/>
            <w:szCs w:val="24"/>
          </w:rPr>
          <w:t>比利时</w:t>
        </w:r>
        <w:r>
          <w:rPr>
            <w:rStyle w:val="NoneA"/>
            <w:rFonts w:ascii="宋体" w:eastAsia="宋体" w:hAnsi="宋体" w:cs="Times New Roman"/>
            <w:sz w:val="24"/>
            <w:szCs w:val="24"/>
          </w:rPr>
          <w:t>是</w:t>
        </w:r>
        <w:r>
          <w:rPr>
            <w:rStyle w:val="NoneA"/>
            <w:rFonts w:ascii="宋体" w:eastAsia="宋体" w:hAnsi="宋体" w:cs="Times New Roman" w:hint="eastAsia"/>
            <w:sz w:val="24"/>
            <w:szCs w:val="24"/>
          </w:rPr>
          <w:t>业务</w:t>
        </w:r>
        <w:r>
          <w:rPr>
            <w:rStyle w:val="NoneA"/>
            <w:rFonts w:ascii="宋体" w:eastAsia="宋体" w:hAnsi="宋体" w:cs="Times New Roman"/>
            <w:sz w:val="24"/>
            <w:szCs w:val="24"/>
          </w:rPr>
          <w:t>增长</w:t>
        </w:r>
        <w:r>
          <w:rPr>
            <w:rStyle w:val="NoneA"/>
            <w:rFonts w:ascii="宋体" w:eastAsia="宋体" w:hAnsi="宋体" w:cs="Times New Roman" w:hint="eastAsia"/>
            <w:sz w:val="24"/>
            <w:szCs w:val="24"/>
          </w:rPr>
          <w:t>率</w:t>
        </w:r>
        <w:r>
          <w:rPr>
            <w:rStyle w:val="NoneA"/>
            <w:rFonts w:ascii="宋体" w:eastAsia="宋体" w:hAnsi="宋体" w:cs="Times New Roman"/>
            <w:sz w:val="24"/>
            <w:szCs w:val="24"/>
          </w:rPr>
          <w:t>最快的地点</w:t>
        </w:r>
      </w:ins>
      <w:ins w:id="637" w:author="Bobo Moree" w:date="2016-05-16T03:16:00Z">
        <w:r>
          <w:rPr>
            <w:rStyle w:val="NoneA"/>
            <w:rFonts w:ascii="宋体" w:eastAsia="宋体" w:hAnsi="宋体" w:cs="Times New Roman" w:hint="eastAsia"/>
            <w:sz w:val="24"/>
            <w:szCs w:val="24"/>
          </w:rPr>
          <w:t>，它其实</w:t>
        </w:r>
      </w:ins>
      <w:ins w:id="638" w:author="Bobo Moree" w:date="2016-05-16T03:15:00Z">
        <w:r>
          <w:rPr>
            <w:rStyle w:val="NoneA"/>
            <w:rFonts w:ascii="宋体" w:eastAsia="宋体" w:hAnsi="宋体" w:cs="Times New Roman"/>
            <w:sz w:val="24"/>
            <w:szCs w:val="24"/>
          </w:rPr>
          <w:t>是</w:t>
        </w:r>
      </w:ins>
      <w:ins w:id="639" w:author="Bobo Moree" w:date="2016-05-16T03:16:00Z">
        <w:r>
          <w:rPr>
            <w:rStyle w:val="NoneA"/>
            <w:rFonts w:ascii="宋体" w:eastAsia="宋体" w:hAnsi="宋体" w:cs="Times New Roman" w:hint="eastAsia"/>
            <w:sz w:val="24"/>
            <w:szCs w:val="24"/>
          </w:rPr>
          <w:t>一个</w:t>
        </w:r>
        <w:r>
          <w:rPr>
            <w:rStyle w:val="NoneA"/>
            <w:rFonts w:ascii="宋体" w:eastAsia="宋体" w:hAnsi="宋体" w:cs="Times New Roman"/>
            <w:sz w:val="24"/>
            <w:szCs w:val="24"/>
          </w:rPr>
          <w:t>对时尚有巨大需求的国家</w:t>
        </w:r>
      </w:ins>
      <w:ins w:id="640" w:author="Bobo Moree" w:date="2016-05-16T03:17:00Z">
        <w:r>
          <w:rPr>
            <w:rStyle w:val="NoneA"/>
            <w:rFonts w:ascii="宋体" w:eastAsia="宋体" w:hAnsi="宋体" w:cs="Times New Roman" w:hint="eastAsia"/>
            <w:sz w:val="24"/>
            <w:szCs w:val="24"/>
          </w:rPr>
          <w:t>，</w:t>
        </w:r>
        <w:r>
          <w:rPr>
            <w:rStyle w:val="NoneA"/>
            <w:rFonts w:ascii="宋体" w:eastAsia="宋体" w:hAnsi="宋体" w:cs="Times New Roman"/>
            <w:sz w:val="24"/>
            <w:szCs w:val="24"/>
          </w:rPr>
          <w:t>但在电商方面却</w:t>
        </w:r>
      </w:ins>
      <w:ins w:id="641" w:author="Bobo Moree" w:date="2016-05-16T03:18:00Z">
        <w:r>
          <w:rPr>
            <w:rStyle w:val="NoneA"/>
            <w:rFonts w:ascii="宋体" w:eastAsia="宋体" w:hAnsi="宋体" w:cs="Times New Roman" w:hint="eastAsia"/>
            <w:sz w:val="24"/>
            <w:szCs w:val="24"/>
          </w:rPr>
          <w:t>起步</w:t>
        </w:r>
        <w:r>
          <w:rPr>
            <w:rStyle w:val="NoneA"/>
            <w:rFonts w:ascii="宋体" w:eastAsia="宋体" w:hAnsi="宋体" w:cs="Times New Roman"/>
            <w:sz w:val="24"/>
            <w:szCs w:val="24"/>
          </w:rPr>
          <w:t>较慢。现在</w:t>
        </w:r>
        <w:r>
          <w:rPr>
            <w:rStyle w:val="NoneA"/>
            <w:rFonts w:ascii="宋体" w:eastAsia="宋体" w:hAnsi="宋体" w:cs="Times New Roman" w:hint="eastAsia"/>
            <w:sz w:val="24"/>
            <w:szCs w:val="24"/>
          </w:rPr>
          <w:t>他们正</w:t>
        </w:r>
        <w:r>
          <w:rPr>
            <w:rStyle w:val="NoneA"/>
            <w:rFonts w:ascii="宋体" w:eastAsia="宋体" w:hAnsi="宋体" w:cs="Times New Roman"/>
            <w:sz w:val="24"/>
            <w:szCs w:val="24"/>
          </w:rPr>
          <w:t>快速迎头赶上，</w:t>
        </w:r>
        <w:r>
          <w:rPr>
            <w:rStyle w:val="NoneA"/>
            <w:rFonts w:ascii="宋体" w:eastAsia="宋体" w:hAnsi="宋体" w:cs="Times New Roman" w:hint="eastAsia"/>
            <w:sz w:val="24"/>
            <w:szCs w:val="24"/>
          </w:rPr>
          <w:t>希望</w:t>
        </w:r>
        <w:r>
          <w:rPr>
            <w:rStyle w:val="NoneA"/>
            <w:rFonts w:ascii="宋体" w:eastAsia="宋体" w:hAnsi="宋体" w:cs="Times New Roman"/>
            <w:sz w:val="24"/>
            <w:szCs w:val="24"/>
          </w:rPr>
          <w:t>不久的将来能看到跟德国</w:t>
        </w:r>
        <w:r>
          <w:rPr>
            <w:rStyle w:val="NoneA"/>
            <w:rFonts w:ascii="宋体" w:eastAsia="宋体" w:hAnsi="宋体" w:cs="Times New Roman" w:hint="eastAsia"/>
            <w:sz w:val="24"/>
            <w:szCs w:val="24"/>
          </w:rPr>
          <w:t>与</w:t>
        </w:r>
        <w:r>
          <w:rPr>
            <w:rStyle w:val="NoneA"/>
            <w:rFonts w:ascii="宋体" w:eastAsia="宋体" w:hAnsi="宋体" w:cs="Times New Roman"/>
            <w:sz w:val="24"/>
            <w:szCs w:val="24"/>
          </w:rPr>
          <w:t>荷兰般的</w:t>
        </w:r>
      </w:ins>
      <w:ins w:id="642" w:author="Bobo Moree" w:date="2016-05-16T03:19:00Z">
        <w:r>
          <w:rPr>
            <w:rStyle w:val="NoneA"/>
            <w:rFonts w:ascii="宋体" w:eastAsia="宋体" w:hAnsi="宋体" w:cs="Times New Roman" w:hint="eastAsia"/>
            <w:sz w:val="24"/>
            <w:szCs w:val="24"/>
          </w:rPr>
          <w:t>网上</w:t>
        </w:r>
        <w:r>
          <w:rPr>
            <w:rStyle w:val="NoneA"/>
            <w:rFonts w:ascii="宋体" w:eastAsia="宋体" w:hAnsi="宋体" w:cs="Times New Roman"/>
            <w:sz w:val="24"/>
            <w:szCs w:val="24"/>
          </w:rPr>
          <w:t>购物普及度。</w:t>
        </w:r>
      </w:ins>
      <w:del w:id="643" w:author="Bobo Moree" w:date="2016-05-16T03:14:00Z">
        <w:r w:rsidR="00DE6AEA" w:rsidRPr="008A48FE" w:rsidDel="00457CDD">
          <w:rPr>
            <w:rStyle w:val="NoneA"/>
            <w:rFonts w:ascii="Times New Roman" w:hAnsi="Times New Roman" w:cs="Times New Roman"/>
            <w:sz w:val="24"/>
            <w:szCs w:val="24"/>
            <w:rPrChange w:id="644" w:author="Bobo Moree" w:date="2016-05-14T15:27:00Z">
              <w:rPr>
                <w:rStyle w:val="NoneA"/>
                <w:rFonts w:ascii="Times New Roman" w:hAnsi="Times New Roman"/>
                <w:sz w:val="24"/>
                <w:szCs w:val="24"/>
              </w:rPr>
            </w:rPrChange>
          </w:rPr>
          <w:delText xml:space="preserve">We noticed that the Dutch and the Belgians love Scandinavian brands, and Scandinavians love Dutch brands such as </w:delText>
        </w:r>
        <w:r w:rsidR="00DE6AEA" w:rsidRPr="008A48FE" w:rsidDel="00457CDD">
          <w:rPr>
            <w:rStyle w:val="NoneA"/>
            <w:rFonts w:ascii="Times New Roman" w:hAnsi="Times New Roman" w:cs="Times New Roman"/>
            <w:b/>
            <w:bCs/>
            <w:sz w:val="24"/>
            <w:szCs w:val="24"/>
            <w:rPrChange w:id="645" w:author="Bobo Moree" w:date="2016-05-14T15:27:00Z">
              <w:rPr>
                <w:rStyle w:val="NoneA"/>
                <w:rFonts w:ascii="Times New Roman" w:hAnsi="Times New Roman"/>
                <w:b/>
                <w:bCs/>
                <w:sz w:val="24"/>
                <w:szCs w:val="24"/>
              </w:rPr>
            </w:rPrChange>
          </w:rPr>
          <w:delText>Scotch &amp; Soda</w:delText>
        </w:r>
        <w:r w:rsidR="00DE6AEA" w:rsidRPr="008A48FE" w:rsidDel="00457CDD">
          <w:rPr>
            <w:rStyle w:val="NoneA"/>
            <w:rFonts w:ascii="Times New Roman" w:hAnsi="Times New Roman" w:cs="Times New Roman"/>
            <w:sz w:val="24"/>
            <w:szCs w:val="24"/>
            <w:rPrChange w:id="646" w:author="Bobo Moree" w:date="2016-05-14T15:27:00Z">
              <w:rPr>
                <w:rStyle w:val="NoneA"/>
                <w:rFonts w:ascii="Times New Roman" w:hAnsi="Times New Roman"/>
                <w:sz w:val="24"/>
                <w:szCs w:val="24"/>
              </w:rPr>
            </w:rPrChange>
          </w:rPr>
          <w:delText xml:space="preserve">, </w:delText>
        </w:r>
        <w:r w:rsidR="00DE6AEA" w:rsidRPr="008A48FE" w:rsidDel="00457CDD">
          <w:rPr>
            <w:rStyle w:val="NoneA"/>
            <w:rFonts w:ascii="Times New Roman" w:hAnsi="Times New Roman" w:cs="Times New Roman"/>
            <w:b/>
            <w:bCs/>
            <w:sz w:val="24"/>
            <w:szCs w:val="24"/>
            <w:rPrChange w:id="647" w:author="Bobo Moree" w:date="2016-05-14T15:27:00Z">
              <w:rPr>
                <w:rStyle w:val="NoneA"/>
                <w:rFonts w:ascii="Times New Roman" w:hAnsi="Times New Roman"/>
                <w:b/>
                <w:bCs/>
                <w:sz w:val="24"/>
                <w:szCs w:val="24"/>
              </w:rPr>
            </w:rPrChange>
          </w:rPr>
          <w:delText>KOI</w:delText>
        </w:r>
        <w:r w:rsidR="00DE6AEA" w:rsidRPr="008A48FE" w:rsidDel="00457CDD">
          <w:rPr>
            <w:rStyle w:val="NoneA"/>
            <w:rFonts w:ascii="Times New Roman" w:hAnsi="Times New Roman" w:cs="Times New Roman"/>
            <w:sz w:val="24"/>
            <w:szCs w:val="24"/>
            <w:rPrChange w:id="648" w:author="Bobo Moree" w:date="2016-05-14T15:27:00Z">
              <w:rPr>
                <w:rStyle w:val="NoneA"/>
                <w:rFonts w:ascii="Times New Roman" w:hAnsi="Times New Roman"/>
                <w:sz w:val="24"/>
                <w:szCs w:val="24"/>
              </w:rPr>
            </w:rPrChange>
          </w:rPr>
          <w:delText xml:space="preserve"> and </w:delText>
        </w:r>
        <w:r w:rsidR="00DE6AEA" w:rsidRPr="008A48FE" w:rsidDel="00457CDD">
          <w:rPr>
            <w:rStyle w:val="NoneA"/>
            <w:rFonts w:ascii="Times New Roman" w:hAnsi="Times New Roman" w:cs="Times New Roman"/>
            <w:b/>
            <w:bCs/>
            <w:sz w:val="24"/>
            <w:szCs w:val="24"/>
            <w:rPrChange w:id="649" w:author="Bobo Moree" w:date="2016-05-14T15:27:00Z">
              <w:rPr>
                <w:rStyle w:val="NoneA"/>
                <w:rFonts w:ascii="Times New Roman" w:hAnsi="Times New Roman"/>
                <w:b/>
                <w:bCs/>
                <w:sz w:val="24"/>
                <w:szCs w:val="24"/>
              </w:rPr>
            </w:rPrChange>
          </w:rPr>
          <w:delText>G-Star</w:delText>
        </w:r>
        <w:r w:rsidR="00DE6AEA" w:rsidRPr="008A48FE" w:rsidDel="00457CDD">
          <w:rPr>
            <w:rStyle w:val="NoneA"/>
            <w:rFonts w:ascii="Times New Roman" w:hAnsi="Times New Roman" w:cs="Times New Roman"/>
            <w:sz w:val="24"/>
            <w:szCs w:val="24"/>
            <w:rPrChange w:id="650" w:author="Bobo Moree" w:date="2016-05-14T15:27:00Z">
              <w:rPr>
                <w:rStyle w:val="NoneA"/>
                <w:rFonts w:ascii="Times New Roman" w:hAnsi="Times New Roman"/>
                <w:sz w:val="24"/>
                <w:szCs w:val="24"/>
              </w:rPr>
            </w:rPrChange>
          </w:rPr>
          <w:delText xml:space="preserve">. </w:delText>
        </w:r>
      </w:del>
      <w:del w:id="651" w:author="Bobo Moree" w:date="2016-05-16T03:19:00Z">
        <w:r w:rsidR="00DE6AEA" w:rsidRPr="008A48FE" w:rsidDel="00457CDD">
          <w:rPr>
            <w:rStyle w:val="NoneA"/>
            <w:rFonts w:ascii="Times New Roman" w:hAnsi="Times New Roman" w:cs="Times New Roman"/>
            <w:sz w:val="24"/>
            <w:szCs w:val="24"/>
            <w:rPrChange w:id="652" w:author="Bobo Moree" w:date="2016-05-14T15:27:00Z">
              <w:rPr>
                <w:rStyle w:val="NoneA"/>
                <w:rFonts w:ascii="Times New Roman" w:hAnsi="Times New Roman"/>
                <w:sz w:val="24"/>
                <w:szCs w:val="24"/>
              </w:rPr>
            </w:rPrChange>
          </w:rPr>
          <w:delText>We see the highest growth rates in Belgium. It’s a country that has a huge appetite for fashion, but had been trailing behind when it comes to e-commerce. Now they are rapidly catching up, and will hopefully soon see penetration levels that match those in Germany and Tthe Netherlands. </w:delText>
        </w:r>
      </w:del>
    </w:p>
    <w:p w:rsidR="00AF5F6E" w:rsidRPr="008A48FE" w:rsidRDefault="0001740B">
      <w:pPr>
        <w:pStyle w:val="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653" w:author="Bobo Moree" w:date="2016-05-16T03:19:00Z">
        <w:r w:rsidRPr="0001740B">
          <w:rPr>
            <w:rStyle w:val="NoneA"/>
            <w:rFonts w:ascii="宋体" w:eastAsia="宋体" w:hAnsi="宋体" w:cs="Times New Roman" w:hint="eastAsia"/>
            <w:sz w:val="24"/>
            <w:szCs w:val="24"/>
            <w:rPrChange w:id="654" w:author="Bobo Moree" w:date="2016-05-16T03:20:00Z">
              <w:rPr>
                <w:rStyle w:val="NoneA"/>
                <w:rFonts w:ascii="Times New Roman" w:hAnsi="Times New Roman" w:cs="Times New Roman" w:hint="eastAsia"/>
                <w:sz w:val="24"/>
                <w:szCs w:val="24"/>
              </w:rPr>
            </w:rPrChange>
          </w:rPr>
          <w:t>我们</w:t>
        </w:r>
        <w:r w:rsidRPr="0001740B">
          <w:rPr>
            <w:rStyle w:val="NoneA"/>
            <w:rFonts w:ascii="宋体" w:eastAsia="宋体" w:hAnsi="宋体" w:cs="Times New Roman"/>
            <w:sz w:val="24"/>
            <w:szCs w:val="24"/>
            <w:rPrChange w:id="655" w:author="Bobo Moree" w:date="2016-05-16T03:20:00Z">
              <w:rPr>
                <w:rStyle w:val="NoneA"/>
                <w:rFonts w:ascii="Times New Roman" w:hAnsi="Times New Roman" w:cs="Times New Roman"/>
                <w:sz w:val="24"/>
                <w:szCs w:val="24"/>
              </w:rPr>
            </w:rPrChange>
          </w:rPr>
          <w:t>的增长几乎全部来自</w:t>
        </w:r>
        <w:r w:rsidRPr="0001740B">
          <w:rPr>
            <w:rStyle w:val="NoneA"/>
            <w:rFonts w:ascii="宋体" w:eastAsia="宋体" w:hAnsi="宋体" w:cs="Times New Roman" w:hint="eastAsia"/>
            <w:sz w:val="24"/>
            <w:szCs w:val="24"/>
            <w:rPrChange w:id="656" w:author="Bobo Moree" w:date="2016-05-16T03:20:00Z">
              <w:rPr>
                <w:rStyle w:val="NoneA"/>
                <w:rFonts w:ascii="Times New Roman" w:hAnsi="Times New Roman" w:cs="Times New Roman" w:hint="eastAsia"/>
                <w:sz w:val="24"/>
                <w:szCs w:val="24"/>
              </w:rPr>
            </w:rPrChange>
          </w:rPr>
          <w:t>满意</w:t>
        </w:r>
        <w:r w:rsidRPr="0001740B">
          <w:rPr>
            <w:rStyle w:val="NoneA"/>
            <w:rFonts w:ascii="宋体" w:eastAsia="宋体" w:hAnsi="宋体" w:cs="Times New Roman"/>
            <w:sz w:val="24"/>
            <w:szCs w:val="24"/>
            <w:rPrChange w:id="657" w:author="Bobo Moree" w:date="2016-05-16T03:20:00Z">
              <w:rPr>
                <w:rStyle w:val="NoneA"/>
                <w:rFonts w:ascii="Times New Roman" w:hAnsi="Times New Roman" w:cs="Times New Roman"/>
                <w:sz w:val="24"/>
                <w:szCs w:val="24"/>
              </w:rPr>
            </w:rPrChange>
          </w:rPr>
          <w:t>客户们</w:t>
        </w:r>
        <w:r w:rsidRPr="0001740B">
          <w:rPr>
            <w:rStyle w:val="NoneA"/>
            <w:rFonts w:ascii="宋体" w:eastAsia="宋体" w:hAnsi="宋体" w:cs="Times New Roman" w:hint="eastAsia"/>
            <w:sz w:val="24"/>
            <w:szCs w:val="24"/>
            <w:rPrChange w:id="658" w:author="Bobo Moree" w:date="2016-05-16T03:20:00Z">
              <w:rPr>
                <w:rStyle w:val="NoneA"/>
                <w:rFonts w:ascii="Times New Roman" w:hAnsi="Times New Roman" w:cs="Times New Roman" w:hint="eastAsia"/>
                <w:sz w:val="24"/>
                <w:szCs w:val="24"/>
              </w:rPr>
            </w:rPrChange>
          </w:rPr>
          <w:t>向</w:t>
        </w:r>
        <w:r w:rsidRPr="0001740B">
          <w:rPr>
            <w:rStyle w:val="NoneA"/>
            <w:rFonts w:ascii="宋体" w:eastAsia="宋体" w:hAnsi="宋体" w:cs="Times New Roman"/>
            <w:sz w:val="24"/>
            <w:szCs w:val="24"/>
            <w:rPrChange w:id="659" w:author="Bobo Moree" w:date="2016-05-16T03:20:00Z">
              <w:rPr>
                <w:rStyle w:val="NoneA"/>
                <w:rFonts w:ascii="Times New Roman" w:hAnsi="Times New Roman" w:cs="Times New Roman"/>
                <w:sz w:val="24"/>
                <w:szCs w:val="24"/>
              </w:rPr>
            </w:rPrChange>
          </w:rPr>
          <w:t>朋友推荐从</w:t>
        </w:r>
      </w:ins>
      <w:ins w:id="660" w:author="Bobo Moree" w:date="2016-05-16T03:20:00Z">
        <w:r w:rsidRPr="0001740B">
          <w:rPr>
            <w:rStyle w:val="NoneA"/>
            <w:rFonts w:ascii="宋体" w:eastAsia="宋体" w:hAnsi="宋体" w:cs="Times New Roman"/>
            <w:sz w:val="24"/>
            <w:szCs w:val="24"/>
            <w:rPrChange w:id="661" w:author="Bobo Moree" w:date="2016-05-16T03:20:00Z">
              <w:rPr>
                <w:rStyle w:val="NoneA"/>
                <w:rFonts w:ascii="Times New Roman" w:hAnsi="Times New Roman" w:cs="Times New Roman"/>
                <w:sz w:val="24"/>
                <w:szCs w:val="24"/>
              </w:rPr>
            </w:rPrChange>
          </w:rPr>
          <w:t>我们的造型师订购礼盒。</w:t>
        </w:r>
        <w:r>
          <w:rPr>
            <w:rStyle w:val="NoneA"/>
            <w:rFonts w:ascii="宋体" w:eastAsia="宋体" w:hAnsi="宋体" w:cs="Times New Roman" w:hint="eastAsia"/>
            <w:sz w:val="24"/>
            <w:szCs w:val="24"/>
          </w:rPr>
          <w:t>我们</w:t>
        </w:r>
        <w:r>
          <w:rPr>
            <w:rStyle w:val="NoneA"/>
            <w:rFonts w:ascii="宋体" w:eastAsia="宋体" w:hAnsi="宋体" w:cs="Times New Roman"/>
            <w:sz w:val="24"/>
            <w:szCs w:val="24"/>
          </w:rPr>
          <w:t>也相信口碑</w:t>
        </w:r>
        <w:r>
          <w:rPr>
            <w:rStyle w:val="NoneA"/>
            <w:rFonts w:ascii="宋体" w:eastAsia="宋体" w:hAnsi="宋体" w:cs="Times New Roman" w:hint="eastAsia"/>
            <w:sz w:val="24"/>
            <w:szCs w:val="24"/>
          </w:rPr>
          <w:t>是</w:t>
        </w:r>
        <w:r>
          <w:rPr>
            <w:rStyle w:val="NoneA"/>
            <w:rFonts w:ascii="宋体" w:eastAsia="宋体" w:hAnsi="宋体" w:cs="Times New Roman"/>
            <w:sz w:val="24"/>
            <w:szCs w:val="24"/>
          </w:rPr>
          <w:t>任何网上服务行业的最佳宣传</w:t>
        </w:r>
      </w:ins>
      <w:ins w:id="662" w:author="Bobo Moree" w:date="2016-05-16T03:21:00Z">
        <w:r>
          <w:rPr>
            <w:rStyle w:val="NoneA"/>
            <w:rFonts w:ascii="宋体" w:eastAsia="宋体" w:hAnsi="宋体" w:cs="Times New Roman"/>
            <w:sz w:val="24"/>
            <w:szCs w:val="24"/>
          </w:rPr>
          <w:t>途径。</w:t>
        </w:r>
      </w:ins>
      <w:del w:id="663" w:author="Bobo Moree" w:date="2016-05-16T03:21:00Z">
        <w:r w:rsidR="00DE6AEA" w:rsidRPr="008A48FE" w:rsidDel="0001740B">
          <w:rPr>
            <w:rStyle w:val="NoneA"/>
            <w:rFonts w:ascii="Times New Roman" w:hAnsi="Times New Roman" w:cs="Times New Roman"/>
            <w:sz w:val="24"/>
            <w:szCs w:val="24"/>
            <w:rPrChange w:id="664" w:author="Bobo Moree" w:date="2016-05-14T15:27:00Z">
              <w:rPr>
                <w:rStyle w:val="NoneA"/>
                <w:rFonts w:ascii="Times New Roman" w:hAnsi="Times New Roman"/>
                <w:sz w:val="24"/>
                <w:szCs w:val="24"/>
              </w:rPr>
            </w:rPrChange>
          </w:rPr>
          <w:delText>Almost all of our growth comes from happy customers telling their friends to order a box from their stylist. We believe that word-of-mouth is the bread and butter for any service business online.</w:delText>
        </w:r>
      </w:del>
    </w:p>
    <w:p w:rsidR="00AF5F6E" w:rsidRPr="008A48FE" w:rsidRDefault="00AF5F6E">
      <w:pPr>
        <w:pStyle w:val="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Times New Roman" w:eastAsia="Times New Roman" w:hAnsi="Times New Roman" w:cs="Times New Roman"/>
          <w:sz w:val="24"/>
          <w:szCs w:val="24"/>
        </w:rPr>
      </w:pPr>
    </w:p>
    <w:p w:rsidR="00AF5F6E" w:rsidRPr="008A48FE" w:rsidRDefault="00DE6AEA">
      <w:pPr>
        <w:pStyle w:val="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r w:rsidRPr="008A48FE">
        <w:rPr>
          <w:rStyle w:val="NoneA"/>
          <w:rFonts w:ascii="Times New Roman" w:hAnsi="Times New Roman" w:cs="Times New Roman"/>
          <w:b/>
          <w:bCs/>
          <w:sz w:val="24"/>
          <w:szCs w:val="24"/>
          <w:rPrChange w:id="665" w:author="Bobo Moree" w:date="2016-05-14T15:27:00Z">
            <w:rPr>
              <w:rStyle w:val="NoneA"/>
              <w:rFonts w:ascii="Times New Roman" w:hAnsi="Times New Roman"/>
              <w:b/>
              <w:bCs/>
              <w:sz w:val="24"/>
              <w:szCs w:val="24"/>
            </w:rPr>
          </w:rPrChange>
        </w:rPr>
        <w:t>Christopher Fisher</w:t>
      </w:r>
      <w:ins w:id="666" w:author="Bobo Moree" w:date="2016-05-16T03:21:00Z">
        <w:r w:rsidR="001A1B9A" w:rsidRPr="002C6AE2">
          <w:rPr>
            <w:rStyle w:val="NoneA"/>
            <w:rFonts w:asciiTheme="minorEastAsia" w:eastAsiaTheme="minorEastAsia" w:hAnsiTheme="minorEastAsia" w:cs="Times New Roman" w:hint="eastAsia"/>
            <w:b/>
            <w:bCs/>
            <w:sz w:val="24"/>
            <w:szCs w:val="24"/>
          </w:rPr>
          <w:t>，</w:t>
        </w:r>
      </w:ins>
      <w:del w:id="667" w:author="Bobo Moree" w:date="2016-05-16T03:21:00Z">
        <w:r w:rsidRPr="008A48FE" w:rsidDel="001A1B9A">
          <w:rPr>
            <w:rStyle w:val="NoneA"/>
            <w:rFonts w:ascii="Times New Roman" w:hAnsi="Times New Roman" w:cs="Times New Roman"/>
            <w:b/>
            <w:bCs/>
            <w:sz w:val="24"/>
            <w:szCs w:val="24"/>
            <w:rPrChange w:id="668" w:author="Bobo Moree" w:date="2016-05-14T15:27:00Z">
              <w:rPr>
                <w:rStyle w:val="NoneA"/>
                <w:rFonts w:ascii="Times New Roman" w:hAnsi="Times New Roman"/>
                <w:b/>
                <w:bCs/>
                <w:sz w:val="24"/>
                <w:szCs w:val="24"/>
              </w:rPr>
            </w:rPrChange>
          </w:rPr>
          <w:delText xml:space="preserve">, Head Buyer, </w:delText>
        </w:r>
      </w:del>
      <w:r w:rsidRPr="008A48FE">
        <w:rPr>
          <w:rStyle w:val="NoneA"/>
          <w:rFonts w:ascii="Times New Roman" w:hAnsi="Times New Roman" w:cs="Times New Roman"/>
          <w:b/>
          <w:bCs/>
          <w:sz w:val="24"/>
          <w:szCs w:val="24"/>
          <w:rPrChange w:id="669" w:author="Bobo Moree" w:date="2016-05-14T15:27:00Z">
            <w:rPr>
              <w:rStyle w:val="NoneA"/>
              <w:rFonts w:ascii="Times New Roman" w:hAnsi="Times New Roman"/>
              <w:b/>
              <w:bCs/>
              <w:sz w:val="24"/>
              <w:szCs w:val="24"/>
            </w:rPr>
          </w:rPrChange>
        </w:rPr>
        <w:t>Oki-</w:t>
      </w:r>
      <w:proofErr w:type="spellStart"/>
      <w:r w:rsidRPr="008A48FE">
        <w:rPr>
          <w:rStyle w:val="NoneA"/>
          <w:rFonts w:ascii="Times New Roman" w:hAnsi="Times New Roman" w:cs="Times New Roman"/>
          <w:b/>
          <w:bCs/>
          <w:sz w:val="24"/>
          <w:szCs w:val="24"/>
          <w:rPrChange w:id="670" w:author="Bobo Moree" w:date="2016-05-14T15:27:00Z">
            <w:rPr>
              <w:rStyle w:val="NoneA"/>
              <w:rFonts w:ascii="Times New Roman" w:hAnsi="Times New Roman"/>
              <w:b/>
              <w:bCs/>
              <w:sz w:val="24"/>
              <w:szCs w:val="24"/>
            </w:rPr>
          </w:rPrChange>
        </w:rPr>
        <w:t>ni</w:t>
      </w:r>
      <w:proofErr w:type="spellEnd"/>
      <w:ins w:id="671" w:author="Bobo Moree" w:date="2016-05-16T03:21:00Z">
        <w:r w:rsidR="001A1B9A" w:rsidRPr="001A1B9A">
          <w:rPr>
            <w:rStyle w:val="NoneA"/>
            <w:rFonts w:ascii="宋体" w:eastAsia="宋体" w:hAnsi="宋体" w:cs="Times New Roman" w:hint="eastAsia"/>
            <w:b/>
            <w:bCs/>
            <w:sz w:val="24"/>
            <w:szCs w:val="24"/>
            <w:rPrChange w:id="672" w:author="Bobo Moree" w:date="2016-05-16T03:21:00Z">
              <w:rPr>
                <w:rStyle w:val="NoneA"/>
                <w:rFonts w:ascii="Times New Roman" w:hAnsi="Times New Roman" w:cs="Times New Roman" w:hint="eastAsia"/>
                <w:b/>
                <w:bCs/>
                <w:sz w:val="24"/>
                <w:szCs w:val="24"/>
              </w:rPr>
            </w:rPrChange>
          </w:rPr>
          <w:t>首席</w:t>
        </w:r>
        <w:r w:rsidR="001A1B9A" w:rsidRPr="001A1B9A">
          <w:rPr>
            <w:rStyle w:val="NoneA"/>
            <w:rFonts w:ascii="宋体" w:eastAsia="宋体" w:hAnsi="宋体" w:cs="Times New Roman"/>
            <w:b/>
            <w:bCs/>
            <w:sz w:val="24"/>
            <w:szCs w:val="24"/>
            <w:rPrChange w:id="673" w:author="Bobo Moree" w:date="2016-05-16T03:21:00Z">
              <w:rPr>
                <w:rStyle w:val="NoneA"/>
                <w:rFonts w:ascii="Times New Roman" w:hAnsi="Times New Roman" w:cs="Times New Roman"/>
                <w:b/>
                <w:bCs/>
                <w:sz w:val="24"/>
                <w:szCs w:val="24"/>
              </w:rPr>
            </w:rPrChange>
          </w:rPr>
          <w:t>买手</w:t>
        </w:r>
        <w:r w:rsidR="001A1B9A" w:rsidRPr="001A1B9A">
          <w:rPr>
            <w:rStyle w:val="NoneA"/>
            <w:rFonts w:ascii="宋体" w:eastAsia="宋体" w:hAnsi="宋体" w:cs="Times New Roman" w:hint="eastAsia"/>
            <w:b/>
            <w:bCs/>
            <w:sz w:val="24"/>
            <w:szCs w:val="24"/>
            <w:rPrChange w:id="674" w:author="Bobo Moree" w:date="2016-05-16T03:21:00Z">
              <w:rPr>
                <w:rStyle w:val="NoneA"/>
                <w:rFonts w:asciiTheme="minorEastAsia" w:eastAsiaTheme="minorEastAsia" w:hAnsiTheme="minorEastAsia" w:cs="Times New Roman" w:hint="eastAsia"/>
                <w:b/>
                <w:bCs/>
                <w:sz w:val="24"/>
                <w:szCs w:val="24"/>
              </w:rPr>
            </w:rPrChange>
          </w:rPr>
          <w:t>，</w:t>
        </w:r>
      </w:ins>
      <w:del w:id="675" w:author="Bobo Moree" w:date="2016-05-16T03:21:00Z">
        <w:r w:rsidRPr="008A48FE" w:rsidDel="001A1B9A">
          <w:rPr>
            <w:rStyle w:val="NoneA"/>
            <w:rFonts w:ascii="Times New Roman" w:hAnsi="Times New Roman" w:cs="Times New Roman"/>
            <w:b/>
            <w:bCs/>
            <w:sz w:val="24"/>
            <w:szCs w:val="24"/>
            <w:rPrChange w:id="676" w:author="Bobo Moree" w:date="2016-05-14T15:27:00Z">
              <w:rPr>
                <w:rStyle w:val="NoneA"/>
                <w:rFonts w:ascii="Times New Roman" w:hAnsi="Times New Roman"/>
                <w:b/>
                <w:bCs/>
                <w:sz w:val="24"/>
                <w:szCs w:val="24"/>
              </w:rPr>
            </w:rPrChange>
          </w:rPr>
          <w:delText xml:space="preserve">, </w:delText>
        </w:r>
        <w:r w:rsidRPr="008A48FE" w:rsidDel="001A1B9A">
          <w:rPr>
            <w:rStyle w:val="NoneA"/>
            <w:rFonts w:ascii="Times New Roman" w:hAnsi="Times New Roman" w:cs="Times New Roman"/>
            <w:sz w:val="24"/>
            <w:szCs w:val="24"/>
            <w:rPrChange w:id="677" w:author="Bobo Moree" w:date="2016-05-14T15:27:00Z">
              <w:rPr>
                <w:rStyle w:val="NoneA"/>
                <w:rFonts w:ascii="Times New Roman" w:hAnsi="Times New Roman"/>
                <w:sz w:val="24"/>
                <w:szCs w:val="24"/>
              </w:rPr>
            </w:rPrChange>
          </w:rPr>
          <w:delText xml:space="preserve"> </w:delText>
        </w:r>
      </w:del>
      <w:r w:rsidRPr="008A48FE">
        <w:rPr>
          <w:rStyle w:val="Hyperlink3"/>
          <w:rFonts w:eastAsia="Arial Unicode MS"/>
          <w:rPrChange w:id="678" w:author="Bobo Moree" w:date="2016-05-14T15:27:00Z">
            <w:rPr/>
          </w:rPrChange>
        </w:rPr>
        <w:fldChar w:fldCharType="begin"/>
      </w:r>
      <w:r w:rsidRPr="008A48FE">
        <w:rPr>
          <w:rStyle w:val="Hyperlink3"/>
          <w:rFonts w:eastAsia="Arial Unicode MS"/>
        </w:rPr>
        <w:instrText xml:space="preserve"> HYPERLINK "http://oki-ni.com"</w:instrText>
      </w:r>
      <w:r w:rsidRPr="008A48FE">
        <w:rPr>
          <w:rStyle w:val="Hyperlink3"/>
          <w:rFonts w:eastAsia="Arial Unicode MS"/>
          <w:rPrChange w:id="679" w:author="Bobo Moree" w:date="2016-05-14T15:27:00Z">
            <w:rPr/>
          </w:rPrChange>
        </w:rPr>
        <w:fldChar w:fldCharType="separate"/>
      </w:r>
      <w:r w:rsidRPr="008A48FE">
        <w:rPr>
          <w:rStyle w:val="Hyperlink3"/>
          <w:rFonts w:eastAsia="Arial Unicode MS"/>
        </w:rPr>
        <w:t>oki-ni.com</w:t>
      </w:r>
      <w:r w:rsidRPr="008A48FE">
        <w:rPr>
          <w:rFonts w:ascii="Times New Roman" w:hAnsi="Times New Roman" w:cs="Times New Roman"/>
          <w:sz w:val="24"/>
          <w:szCs w:val="24"/>
          <w:rPrChange w:id="680" w:author="Bobo Moree" w:date="2016-05-14T15:27:00Z">
            <w:rPr/>
          </w:rPrChange>
        </w:rPr>
        <w:fldChar w:fldCharType="end"/>
      </w:r>
      <w:r w:rsidRPr="008A48FE">
        <w:rPr>
          <w:rStyle w:val="NoneA"/>
          <w:rFonts w:ascii="Times New Roman" w:hAnsi="Times New Roman" w:cs="Times New Roman"/>
          <w:sz w:val="24"/>
          <w:szCs w:val="24"/>
          <w:rPrChange w:id="681" w:author="Bobo Moree" w:date="2016-05-14T15:27:00Z">
            <w:rPr>
              <w:rStyle w:val="NoneA"/>
              <w:rFonts w:ascii="Times New Roman" w:hAnsi="Times New Roman"/>
              <w:sz w:val="24"/>
              <w:szCs w:val="24"/>
            </w:rPr>
          </w:rPrChange>
        </w:rPr>
        <w:t xml:space="preserve"> </w:t>
      </w:r>
    </w:p>
    <w:p w:rsidR="00AF5F6E" w:rsidRPr="008A48FE" w:rsidRDefault="00AF5F6E">
      <w:pPr>
        <w:pStyle w:val="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Times New Roman" w:eastAsia="Times New Roman" w:hAnsi="Times New Roman" w:cs="Times New Roman"/>
          <w:sz w:val="24"/>
          <w:szCs w:val="24"/>
        </w:rPr>
      </w:pPr>
    </w:p>
    <w:p w:rsidR="00AF5F6E" w:rsidRPr="008A48FE" w:rsidRDefault="001A1B9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682" w:author="Bobo Moree" w:date="2016-05-16T03:23:00Z">
        <w:r w:rsidRPr="001A1B9A">
          <w:rPr>
            <w:rStyle w:val="NoneA"/>
            <w:rFonts w:asciiTheme="minorEastAsia" w:eastAsiaTheme="minorEastAsia" w:hAnsiTheme="minorEastAsia" w:cs="Times New Roman" w:hint="eastAsia"/>
            <w:sz w:val="24"/>
            <w:szCs w:val="24"/>
            <w:rPrChange w:id="683" w:author="Bobo Moree" w:date="2016-05-16T03:23:00Z">
              <w:rPr>
                <w:rStyle w:val="NoneA"/>
                <w:rFonts w:ascii="Times New Roman" w:hAnsi="Times New Roman" w:cs="Times New Roman" w:hint="eastAsia"/>
                <w:sz w:val="24"/>
                <w:szCs w:val="24"/>
              </w:rPr>
            </w:rPrChange>
          </w:rPr>
          <w:t>在美国</w:t>
        </w:r>
        <w:r w:rsidRPr="001A1B9A">
          <w:rPr>
            <w:rStyle w:val="NoneA"/>
            <w:rFonts w:asciiTheme="minorEastAsia" w:eastAsiaTheme="minorEastAsia" w:hAnsiTheme="minorEastAsia" w:cs="Times New Roman"/>
            <w:sz w:val="24"/>
            <w:szCs w:val="24"/>
            <w:rPrChange w:id="684" w:author="Bobo Moree" w:date="2016-05-16T03:23:00Z">
              <w:rPr>
                <w:rStyle w:val="NoneA"/>
                <w:rFonts w:ascii="Times New Roman" w:hAnsi="Times New Roman" w:cs="Times New Roman"/>
                <w:sz w:val="24"/>
                <w:szCs w:val="24"/>
              </w:rPr>
            </w:rPrChange>
          </w:rPr>
          <w:t>，</w:t>
        </w:r>
      </w:ins>
      <w:del w:id="685" w:author="Bobo Moree" w:date="2016-05-16T03:23:00Z">
        <w:r w:rsidR="00DE6AEA" w:rsidRPr="008A48FE" w:rsidDel="001A1B9A">
          <w:rPr>
            <w:rStyle w:val="NoneA"/>
            <w:rFonts w:ascii="Times New Roman" w:hAnsi="Times New Roman" w:cs="Times New Roman"/>
            <w:sz w:val="24"/>
            <w:szCs w:val="24"/>
            <w:rPrChange w:id="686" w:author="Bobo Moree" w:date="2016-05-14T15:27:00Z">
              <w:rPr>
                <w:rStyle w:val="NoneA"/>
                <w:rFonts w:ascii="Times New Roman" w:hAnsi="Times New Roman"/>
                <w:sz w:val="24"/>
                <w:szCs w:val="24"/>
              </w:rPr>
            </w:rPrChange>
          </w:rPr>
          <w:delText xml:space="preserve">In the US, we have a strong </w:delText>
        </w:r>
      </w:del>
      <w:proofErr w:type="spellStart"/>
      <w:r w:rsidR="00DE6AEA" w:rsidRPr="008A48FE">
        <w:rPr>
          <w:rStyle w:val="NoneA"/>
          <w:rFonts w:ascii="Times New Roman" w:hAnsi="Times New Roman" w:cs="Times New Roman"/>
          <w:b/>
          <w:bCs/>
          <w:sz w:val="24"/>
          <w:szCs w:val="24"/>
          <w:rPrChange w:id="687" w:author="Bobo Moree" w:date="2016-05-14T15:27:00Z">
            <w:rPr>
              <w:rStyle w:val="NoneA"/>
              <w:rFonts w:ascii="Times New Roman" w:hAnsi="Times New Roman"/>
              <w:b/>
              <w:bCs/>
              <w:sz w:val="24"/>
              <w:szCs w:val="24"/>
            </w:rPr>
          </w:rPrChange>
        </w:rPr>
        <w:t>Maison</w:t>
      </w:r>
      <w:proofErr w:type="spellEnd"/>
      <w:r w:rsidR="00DE6AEA" w:rsidRPr="008A48FE">
        <w:rPr>
          <w:rStyle w:val="NoneA"/>
          <w:rFonts w:ascii="Times New Roman" w:hAnsi="Times New Roman" w:cs="Times New Roman"/>
          <w:b/>
          <w:bCs/>
          <w:sz w:val="24"/>
          <w:szCs w:val="24"/>
          <w:rPrChange w:id="688" w:author="Bobo Moree" w:date="2016-05-14T15:27:00Z">
            <w:rPr>
              <w:rStyle w:val="NoneA"/>
              <w:rFonts w:ascii="Times New Roman" w:hAnsi="Times New Roman"/>
              <w:b/>
              <w:bCs/>
              <w:sz w:val="24"/>
              <w:szCs w:val="24"/>
            </w:rPr>
          </w:rPrChange>
        </w:rPr>
        <w:t xml:space="preserve"> </w:t>
      </w:r>
      <w:proofErr w:type="spellStart"/>
      <w:r w:rsidR="00DE6AEA" w:rsidRPr="008A48FE">
        <w:rPr>
          <w:rStyle w:val="NoneA"/>
          <w:rFonts w:ascii="Times New Roman" w:hAnsi="Times New Roman" w:cs="Times New Roman"/>
          <w:b/>
          <w:bCs/>
          <w:sz w:val="24"/>
          <w:szCs w:val="24"/>
          <w:rPrChange w:id="689" w:author="Bobo Moree" w:date="2016-05-14T15:27:00Z">
            <w:rPr>
              <w:rStyle w:val="NoneA"/>
              <w:rFonts w:ascii="Times New Roman" w:hAnsi="Times New Roman"/>
              <w:b/>
              <w:bCs/>
              <w:sz w:val="24"/>
              <w:szCs w:val="24"/>
            </w:rPr>
          </w:rPrChange>
        </w:rPr>
        <w:t>Margiela</w:t>
      </w:r>
      <w:proofErr w:type="spellEnd"/>
      <w:del w:id="690" w:author="Bobo Moree" w:date="2016-05-16T03:23:00Z">
        <w:r w:rsidR="00DE6AEA" w:rsidRPr="008A48FE" w:rsidDel="001A1B9A">
          <w:rPr>
            <w:rStyle w:val="NoneA"/>
            <w:rFonts w:ascii="Times New Roman" w:hAnsi="Times New Roman" w:cs="Times New Roman"/>
            <w:b/>
            <w:bCs/>
            <w:sz w:val="24"/>
            <w:szCs w:val="24"/>
            <w:rPrChange w:id="691" w:author="Bobo Moree" w:date="2016-05-14T15:27:00Z">
              <w:rPr>
                <w:rStyle w:val="NoneA"/>
                <w:rFonts w:ascii="Times New Roman" w:hAnsi="Times New Roman"/>
                <w:b/>
                <w:bCs/>
                <w:sz w:val="24"/>
                <w:szCs w:val="24"/>
              </w:rPr>
            </w:rPrChange>
          </w:rPr>
          <w:delText xml:space="preserve">, </w:delText>
        </w:r>
      </w:del>
      <w:ins w:id="692" w:author="Bobo Moree" w:date="2016-05-16T03:23:00Z">
        <w:r w:rsidRPr="002C6AE2">
          <w:rPr>
            <w:rStyle w:val="NoneA"/>
            <w:rFonts w:ascii="宋体" w:eastAsia="宋体" w:hAnsi="宋体" w:cs="Times New Roman" w:hint="eastAsia"/>
            <w:sz w:val="24"/>
            <w:szCs w:val="24"/>
          </w:rPr>
          <w:t>、</w:t>
        </w:r>
      </w:ins>
      <w:r w:rsidR="00DE6AEA" w:rsidRPr="008A48FE">
        <w:rPr>
          <w:rStyle w:val="NoneA"/>
          <w:rFonts w:ascii="Times New Roman" w:hAnsi="Times New Roman" w:cs="Times New Roman"/>
          <w:b/>
          <w:bCs/>
          <w:sz w:val="24"/>
          <w:szCs w:val="24"/>
          <w:rPrChange w:id="693" w:author="Bobo Moree" w:date="2016-05-14T15:27:00Z">
            <w:rPr>
              <w:rStyle w:val="NoneA"/>
              <w:rFonts w:ascii="Times New Roman" w:hAnsi="Times New Roman"/>
              <w:b/>
              <w:bCs/>
              <w:sz w:val="24"/>
              <w:szCs w:val="24"/>
            </w:rPr>
          </w:rPrChange>
        </w:rPr>
        <w:t>Rick Owens</w:t>
      </w:r>
      <w:ins w:id="694" w:author="Bobo Moree" w:date="2016-05-16T03:23:00Z">
        <w:r w:rsidRPr="002C6AE2">
          <w:rPr>
            <w:rStyle w:val="NoneA"/>
            <w:rFonts w:ascii="宋体" w:eastAsia="宋体" w:hAnsi="宋体" w:cs="Times New Roman" w:hint="eastAsia"/>
            <w:sz w:val="24"/>
            <w:szCs w:val="24"/>
          </w:rPr>
          <w:t>、</w:t>
        </w:r>
      </w:ins>
      <w:del w:id="695" w:author="Bobo Moree" w:date="2016-05-16T03:23:00Z">
        <w:r w:rsidR="00DE6AEA" w:rsidRPr="008A48FE" w:rsidDel="001A1B9A">
          <w:rPr>
            <w:rStyle w:val="NoneA"/>
            <w:rFonts w:ascii="Times New Roman" w:hAnsi="Times New Roman" w:cs="Times New Roman"/>
            <w:sz w:val="24"/>
            <w:szCs w:val="24"/>
            <w:rPrChange w:id="696" w:author="Bobo Moree" w:date="2016-05-14T15:27:00Z">
              <w:rPr>
                <w:rStyle w:val="NoneA"/>
                <w:rFonts w:ascii="Times New Roman" w:hAnsi="Times New Roman"/>
                <w:sz w:val="24"/>
                <w:szCs w:val="24"/>
              </w:rPr>
            </w:rPrChange>
          </w:rPr>
          <w:delText xml:space="preserve"> and </w:delText>
        </w:r>
      </w:del>
      <w:r w:rsidR="00DE6AEA" w:rsidRPr="008A48FE">
        <w:rPr>
          <w:rStyle w:val="NoneA"/>
          <w:rFonts w:ascii="Times New Roman" w:hAnsi="Times New Roman" w:cs="Times New Roman"/>
          <w:b/>
          <w:bCs/>
          <w:sz w:val="24"/>
          <w:szCs w:val="24"/>
          <w:rPrChange w:id="697" w:author="Bobo Moree" w:date="2016-05-14T15:27:00Z">
            <w:rPr>
              <w:rStyle w:val="NoneA"/>
              <w:rFonts w:ascii="Times New Roman" w:hAnsi="Times New Roman"/>
              <w:b/>
              <w:bCs/>
              <w:sz w:val="24"/>
              <w:szCs w:val="24"/>
            </w:rPr>
          </w:rPrChange>
        </w:rPr>
        <w:t>Thom Browne</w:t>
      </w:r>
      <w:del w:id="698" w:author="Bobo Moree" w:date="2016-05-16T03:23:00Z">
        <w:r w:rsidR="00DE6AEA" w:rsidRPr="008A48FE" w:rsidDel="001A1B9A">
          <w:rPr>
            <w:rStyle w:val="NoneA"/>
            <w:rFonts w:ascii="Times New Roman" w:hAnsi="Times New Roman" w:cs="Times New Roman"/>
            <w:sz w:val="24"/>
            <w:szCs w:val="24"/>
            <w:rPrChange w:id="699" w:author="Bobo Moree" w:date="2016-05-14T15:27:00Z">
              <w:rPr>
                <w:rStyle w:val="NoneA"/>
                <w:rFonts w:ascii="Times New Roman" w:hAnsi="Times New Roman"/>
                <w:sz w:val="24"/>
                <w:szCs w:val="24"/>
              </w:rPr>
            </w:rPrChange>
          </w:rPr>
          <w:delText xml:space="preserve"> </w:delText>
        </w:r>
      </w:del>
      <w:ins w:id="700" w:author="Bobo Moree" w:date="2016-05-16T03:23:00Z">
        <w:r w:rsidRPr="001A1B9A">
          <w:rPr>
            <w:rStyle w:val="NoneA"/>
            <w:rFonts w:asciiTheme="minorEastAsia" w:eastAsiaTheme="minorEastAsia" w:hAnsiTheme="minorEastAsia" w:cs="Times New Roman" w:hint="eastAsia"/>
            <w:sz w:val="24"/>
            <w:szCs w:val="24"/>
            <w:rPrChange w:id="701" w:author="Bobo Moree" w:date="2016-05-16T03:23:00Z">
              <w:rPr>
                <w:rStyle w:val="NoneA"/>
                <w:rFonts w:ascii="Times New Roman" w:hAnsi="Times New Roman" w:cs="Times New Roman" w:hint="eastAsia"/>
                <w:sz w:val="24"/>
                <w:szCs w:val="24"/>
              </w:rPr>
            </w:rPrChange>
          </w:rPr>
          <w:t>表现</w:t>
        </w:r>
        <w:r w:rsidRPr="001A1B9A">
          <w:rPr>
            <w:rStyle w:val="NoneA"/>
            <w:rFonts w:asciiTheme="minorEastAsia" w:eastAsiaTheme="minorEastAsia" w:hAnsiTheme="minorEastAsia" w:cs="Times New Roman"/>
            <w:sz w:val="24"/>
            <w:szCs w:val="24"/>
            <w:rPrChange w:id="702" w:author="Bobo Moree" w:date="2016-05-16T03:23:00Z">
              <w:rPr>
                <w:rStyle w:val="NoneA"/>
                <w:rFonts w:ascii="Times New Roman" w:hAnsi="Times New Roman" w:cs="Times New Roman"/>
                <w:sz w:val="24"/>
                <w:szCs w:val="24"/>
              </w:rPr>
            </w:rPrChange>
          </w:rPr>
          <w:t>强势。</w:t>
        </w:r>
        <w:r>
          <w:rPr>
            <w:rStyle w:val="NoneA"/>
            <w:rFonts w:asciiTheme="minorEastAsia" w:eastAsiaTheme="minorEastAsia" w:hAnsiTheme="minorEastAsia" w:cs="Times New Roman" w:hint="eastAsia"/>
            <w:sz w:val="24"/>
            <w:szCs w:val="24"/>
          </w:rPr>
          <w:t>日本</w:t>
        </w:r>
        <w:r>
          <w:rPr>
            <w:rStyle w:val="NoneA"/>
            <w:rFonts w:asciiTheme="minorEastAsia" w:eastAsiaTheme="minorEastAsia" w:hAnsiTheme="minorEastAsia" w:cs="Times New Roman"/>
            <w:sz w:val="24"/>
            <w:szCs w:val="24"/>
          </w:rPr>
          <w:t>、韩国、</w:t>
        </w:r>
        <w:r>
          <w:rPr>
            <w:rStyle w:val="NoneA"/>
            <w:rFonts w:asciiTheme="minorEastAsia" w:eastAsiaTheme="minorEastAsia" w:hAnsiTheme="minorEastAsia" w:cs="Times New Roman" w:hint="eastAsia"/>
            <w:sz w:val="24"/>
            <w:szCs w:val="24"/>
          </w:rPr>
          <w:t>香港</w:t>
        </w:r>
        <w:r>
          <w:rPr>
            <w:rStyle w:val="NoneA"/>
            <w:rFonts w:asciiTheme="minorEastAsia" w:eastAsiaTheme="minorEastAsia" w:hAnsiTheme="minorEastAsia" w:cs="Times New Roman"/>
            <w:sz w:val="24"/>
            <w:szCs w:val="24"/>
          </w:rPr>
          <w:t>和澳门</w:t>
        </w:r>
      </w:ins>
      <w:ins w:id="703" w:author="Bobo Moree" w:date="2016-05-16T03:24:00Z">
        <w:r>
          <w:rPr>
            <w:rStyle w:val="NoneA"/>
            <w:rFonts w:asciiTheme="minorEastAsia" w:eastAsiaTheme="minorEastAsia" w:hAnsiTheme="minorEastAsia" w:cs="Times New Roman"/>
            <w:sz w:val="24"/>
            <w:szCs w:val="24"/>
          </w:rPr>
          <w:t>则更</w:t>
        </w:r>
        <w:r>
          <w:rPr>
            <w:rStyle w:val="NoneA"/>
            <w:rFonts w:asciiTheme="minorEastAsia" w:eastAsiaTheme="minorEastAsia" w:hAnsiTheme="minorEastAsia" w:cs="Times New Roman" w:hint="eastAsia"/>
            <w:sz w:val="24"/>
            <w:szCs w:val="24"/>
          </w:rPr>
          <w:t>关注如</w:t>
        </w:r>
      </w:ins>
      <w:proofErr w:type="spellStart"/>
      <w:ins w:id="704" w:author="Bobo Moree" w:date="2016-05-16T03:25:00Z">
        <w:r w:rsidRPr="002C6AE2">
          <w:rPr>
            <w:rStyle w:val="NoneA"/>
            <w:rFonts w:ascii="Times New Roman" w:hAnsi="Times New Roman" w:cs="Times New Roman"/>
            <w:b/>
            <w:bCs/>
            <w:sz w:val="24"/>
            <w:szCs w:val="24"/>
          </w:rPr>
          <w:t>Lanvin</w:t>
        </w:r>
      </w:ins>
      <w:proofErr w:type="spellEnd"/>
      <w:ins w:id="705" w:author="Bobo Moree" w:date="2016-05-16T03:29:00Z">
        <w:r w:rsidR="00105706">
          <w:rPr>
            <w:rStyle w:val="NoneA"/>
            <w:rFonts w:asciiTheme="minorEastAsia" w:eastAsiaTheme="minorEastAsia" w:hAnsiTheme="minorEastAsia" w:cs="Times New Roman" w:hint="eastAsia"/>
            <w:sz w:val="24"/>
            <w:szCs w:val="24"/>
          </w:rPr>
          <w:t>等</w:t>
        </w:r>
      </w:ins>
      <w:ins w:id="706" w:author="Bobo Moree" w:date="2016-05-16T03:24:00Z">
        <w:r>
          <w:rPr>
            <w:rStyle w:val="NoneA"/>
            <w:rFonts w:asciiTheme="minorEastAsia" w:eastAsiaTheme="minorEastAsia" w:hAnsiTheme="minorEastAsia" w:cs="Times New Roman"/>
            <w:sz w:val="24"/>
            <w:szCs w:val="24"/>
          </w:rPr>
          <w:t>更公然的奢侈品牌</w:t>
        </w:r>
      </w:ins>
      <w:ins w:id="707" w:author="Bobo Moree" w:date="2016-05-16T03:25:00Z">
        <w:r>
          <w:rPr>
            <w:rStyle w:val="NoneA"/>
            <w:rFonts w:asciiTheme="minorEastAsia" w:eastAsiaTheme="minorEastAsia" w:hAnsiTheme="minorEastAsia" w:cs="Times New Roman" w:hint="eastAsia"/>
            <w:sz w:val="24"/>
            <w:szCs w:val="24"/>
          </w:rPr>
          <w:t>。鉴于</w:t>
        </w:r>
      </w:ins>
      <w:proofErr w:type="spellStart"/>
      <w:ins w:id="708" w:author="Bobo Moree" w:date="2016-05-16T03:26:00Z">
        <w:r w:rsidRPr="002C6AE2">
          <w:rPr>
            <w:rStyle w:val="NoneA"/>
            <w:rFonts w:ascii="Times New Roman" w:hAnsi="Times New Roman" w:cs="Times New Roman"/>
            <w:b/>
            <w:bCs/>
            <w:sz w:val="24"/>
            <w:szCs w:val="24"/>
          </w:rPr>
          <w:t>Wooyoungme</w:t>
        </w:r>
        <w:proofErr w:type="spellEnd"/>
        <w:r w:rsidRPr="001A1B9A">
          <w:rPr>
            <w:rStyle w:val="NoneA"/>
            <w:rFonts w:asciiTheme="minorEastAsia" w:eastAsiaTheme="minorEastAsia" w:hAnsiTheme="minorEastAsia" w:cs="Times New Roman" w:hint="eastAsia"/>
            <w:sz w:val="24"/>
            <w:szCs w:val="24"/>
            <w:rPrChange w:id="709" w:author="Bobo Moree" w:date="2016-05-16T03:26:00Z">
              <w:rPr>
                <w:rStyle w:val="NoneA"/>
                <w:rFonts w:ascii="Times New Roman" w:hAnsi="Times New Roman" w:cs="Times New Roman" w:hint="eastAsia"/>
                <w:b/>
                <w:bCs/>
                <w:sz w:val="24"/>
                <w:szCs w:val="24"/>
              </w:rPr>
            </w:rPrChange>
          </w:rPr>
          <w:t>跟</w:t>
        </w:r>
        <w:r w:rsidRPr="001A1B9A">
          <w:rPr>
            <w:rStyle w:val="NoneA"/>
            <w:rFonts w:asciiTheme="minorEastAsia" w:eastAsiaTheme="minorEastAsia" w:hAnsiTheme="minorEastAsia" w:cs="Times New Roman"/>
            <w:sz w:val="24"/>
            <w:szCs w:val="24"/>
            <w:rPrChange w:id="710" w:author="Bobo Moree" w:date="2016-05-16T03:26:00Z">
              <w:rPr>
                <w:rStyle w:val="NoneA"/>
                <w:rFonts w:ascii="Times New Roman" w:hAnsi="Times New Roman" w:cs="Times New Roman"/>
                <w:b/>
                <w:bCs/>
                <w:sz w:val="24"/>
                <w:szCs w:val="24"/>
              </w:rPr>
            </w:rPrChange>
          </w:rPr>
          <w:t>韩国的联系，</w:t>
        </w:r>
        <w:r>
          <w:rPr>
            <w:rStyle w:val="NoneA"/>
            <w:rFonts w:asciiTheme="minorEastAsia" w:eastAsiaTheme="minorEastAsia" w:hAnsiTheme="minorEastAsia" w:cs="Times New Roman" w:hint="eastAsia"/>
            <w:sz w:val="24"/>
            <w:szCs w:val="24"/>
          </w:rPr>
          <w:t>其</w:t>
        </w:r>
      </w:ins>
      <w:ins w:id="711" w:author="Bobo Moree" w:date="2016-05-16T03:25:00Z">
        <w:r>
          <w:rPr>
            <w:rStyle w:val="NoneA"/>
            <w:rFonts w:asciiTheme="minorEastAsia" w:eastAsiaTheme="minorEastAsia" w:hAnsiTheme="minorEastAsia" w:cs="Times New Roman" w:hint="eastAsia"/>
            <w:sz w:val="24"/>
            <w:szCs w:val="24"/>
          </w:rPr>
          <w:t>在</w:t>
        </w:r>
        <w:r>
          <w:rPr>
            <w:rStyle w:val="NoneA"/>
            <w:rFonts w:asciiTheme="minorEastAsia" w:eastAsiaTheme="minorEastAsia" w:hAnsiTheme="minorEastAsia" w:cs="Times New Roman"/>
            <w:sz w:val="24"/>
            <w:szCs w:val="24"/>
          </w:rPr>
          <w:t>亚洲市场</w:t>
        </w:r>
        <w:r>
          <w:rPr>
            <w:rStyle w:val="NoneA"/>
            <w:rFonts w:asciiTheme="minorEastAsia" w:eastAsiaTheme="minorEastAsia" w:hAnsiTheme="minorEastAsia" w:cs="Times New Roman" w:hint="eastAsia"/>
            <w:sz w:val="24"/>
            <w:szCs w:val="24"/>
          </w:rPr>
          <w:t>的</w:t>
        </w:r>
        <w:r>
          <w:rPr>
            <w:rStyle w:val="NoneA"/>
            <w:rFonts w:asciiTheme="minorEastAsia" w:eastAsiaTheme="minorEastAsia" w:hAnsiTheme="minorEastAsia" w:cs="Times New Roman"/>
            <w:sz w:val="24"/>
            <w:szCs w:val="24"/>
          </w:rPr>
          <w:t>业绩也很辉煌</w:t>
        </w:r>
      </w:ins>
      <w:ins w:id="712" w:author="Bobo Moree" w:date="2016-05-16T03:26:00Z">
        <w:r>
          <w:rPr>
            <w:rStyle w:val="NoneA"/>
            <w:rFonts w:asciiTheme="minorEastAsia" w:eastAsiaTheme="minorEastAsia" w:hAnsiTheme="minorEastAsia" w:cs="Times New Roman" w:hint="eastAsia"/>
            <w:sz w:val="24"/>
            <w:szCs w:val="24"/>
          </w:rPr>
          <w:t>。</w:t>
        </w:r>
        <w:r>
          <w:rPr>
            <w:rStyle w:val="NoneA"/>
            <w:rFonts w:asciiTheme="minorEastAsia" w:eastAsiaTheme="minorEastAsia" w:hAnsiTheme="minorEastAsia" w:cs="Times New Roman"/>
            <w:sz w:val="24"/>
            <w:szCs w:val="24"/>
          </w:rPr>
          <w:t>当代服饰</w:t>
        </w:r>
      </w:ins>
      <w:ins w:id="713" w:author="Bobo Moree" w:date="2016-05-16T03:30:00Z">
        <w:r w:rsidR="00105706">
          <w:rPr>
            <w:rStyle w:val="NoneA"/>
            <w:rFonts w:asciiTheme="minorEastAsia" w:eastAsiaTheme="minorEastAsia" w:hAnsiTheme="minorEastAsia" w:cs="Times New Roman" w:hint="eastAsia"/>
            <w:sz w:val="24"/>
            <w:szCs w:val="24"/>
          </w:rPr>
          <w:t>的话</w:t>
        </w:r>
      </w:ins>
      <w:ins w:id="714" w:author="Bobo Moree" w:date="2016-05-16T03:26:00Z">
        <w:r>
          <w:rPr>
            <w:rStyle w:val="NoneA"/>
            <w:rFonts w:asciiTheme="minorEastAsia" w:eastAsiaTheme="minorEastAsia" w:hAnsiTheme="minorEastAsia" w:cs="Times New Roman" w:hint="eastAsia"/>
            <w:sz w:val="24"/>
            <w:szCs w:val="24"/>
          </w:rPr>
          <w:t>，</w:t>
        </w:r>
      </w:ins>
      <w:del w:id="715" w:author="Bobo Moree" w:date="2016-05-16T03:26:00Z">
        <w:r w:rsidR="00DE6AEA" w:rsidRPr="001A1B9A" w:rsidDel="001A1B9A">
          <w:rPr>
            <w:rStyle w:val="NoneA"/>
            <w:rFonts w:asciiTheme="minorEastAsia" w:eastAsiaTheme="minorEastAsia" w:hAnsiTheme="minorEastAsia" w:cs="Times New Roman"/>
            <w:sz w:val="24"/>
            <w:szCs w:val="24"/>
            <w:rPrChange w:id="716" w:author="Bobo Moree" w:date="2016-05-16T03:23:00Z">
              <w:rPr>
                <w:rStyle w:val="NoneA"/>
                <w:rFonts w:ascii="Times New Roman" w:hAnsi="Times New Roman"/>
                <w:sz w:val="24"/>
                <w:szCs w:val="24"/>
              </w:rPr>
            </w:rPrChange>
          </w:rPr>
          <w:delText>f</w:delText>
        </w:r>
        <w:r w:rsidR="00DE6AEA" w:rsidRPr="008A48FE" w:rsidDel="001A1B9A">
          <w:rPr>
            <w:rStyle w:val="NoneA"/>
            <w:rFonts w:ascii="Times New Roman" w:hAnsi="Times New Roman" w:cs="Times New Roman"/>
            <w:sz w:val="24"/>
            <w:szCs w:val="24"/>
            <w:rPrChange w:id="717" w:author="Bobo Moree" w:date="2016-05-14T15:27:00Z">
              <w:rPr>
                <w:rStyle w:val="NoneA"/>
                <w:rFonts w:ascii="Times New Roman" w:hAnsi="Times New Roman"/>
                <w:sz w:val="24"/>
                <w:szCs w:val="24"/>
              </w:rPr>
            </w:rPrChange>
          </w:rPr>
          <w:delText xml:space="preserve">ollowing. Japan, Korea, Hong Kong and Macau focus on the overtly luxury brands like </w:delText>
        </w:r>
        <w:r w:rsidR="00DE6AEA" w:rsidRPr="008A48FE" w:rsidDel="001A1B9A">
          <w:rPr>
            <w:rStyle w:val="NoneA"/>
            <w:rFonts w:ascii="Times New Roman" w:hAnsi="Times New Roman" w:cs="Times New Roman"/>
            <w:b/>
            <w:bCs/>
            <w:sz w:val="24"/>
            <w:szCs w:val="24"/>
            <w:rPrChange w:id="718" w:author="Bobo Moree" w:date="2016-05-14T15:27:00Z">
              <w:rPr>
                <w:rStyle w:val="NoneA"/>
                <w:rFonts w:ascii="Times New Roman" w:hAnsi="Times New Roman"/>
                <w:b/>
                <w:bCs/>
                <w:sz w:val="24"/>
                <w:szCs w:val="24"/>
              </w:rPr>
            </w:rPrChange>
          </w:rPr>
          <w:delText>Lanvin</w:delText>
        </w:r>
        <w:r w:rsidR="00DE6AEA" w:rsidRPr="008A48FE" w:rsidDel="001A1B9A">
          <w:rPr>
            <w:rStyle w:val="NoneA"/>
            <w:rFonts w:ascii="Times New Roman" w:hAnsi="Times New Roman" w:cs="Times New Roman"/>
            <w:sz w:val="24"/>
            <w:szCs w:val="24"/>
            <w:rPrChange w:id="719" w:author="Bobo Moree" w:date="2016-05-14T15:27:00Z">
              <w:rPr>
                <w:rStyle w:val="NoneA"/>
                <w:rFonts w:ascii="Times New Roman" w:hAnsi="Times New Roman"/>
                <w:sz w:val="24"/>
                <w:szCs w:val="24"/>
              </w:rPr>
            </w:rPrChange>
          </w:rPr>
          <w:delText>;</w:delText>
        </w:r>
        <w:r w:rsidR="00DE6AEA" w:rsidRPr="008A48FE" w:rsidDel="001A1B9A">
          <w:rPr>
            <w:rStyle w:val="NoneA"/>
            <w:rFonts w:ascii="Times New Roman" w:hAnsi="Times New Roman" w:cs="Times New Roman"/>
            <w:b/>
            <w:bCs/>
            <w:sz w:val="24"/>
            <w:szCs w:val="24"/>
            <w:rPrChange w:id="720" w:author="Bobo Moree" w:date="2016-05-14T15:27:00Z">
              <w:rPr>
                <w:rStyle w:val="NoneA"/>
                <w:rFonts w:ascii="Times New Roman" w:hAnsi="Times New Roman"/>
                <w:b/>
                <w:bCs/>
                <w:sz w:val="24"/>
                <w:szCs w:val="24"/>
              </w:rPr>
            </w:rPrChange>
          </w:rPr>
          <w:delText xml:space="preserve"> </w:delText>
        </w:r>
        <w:r w:rsidR="00DE6AEA" w:rsidRPr="008A48FE" w:rsidDel="001A1B9A">
          <w:rPr>
            <w:rStyle w:val="NoneA"/>
            <w:rFonts w:ascii="Times New Roman" w:hAnsi="Times New Roman" w:cs="Times New Roman"/>
            <w:sz w:val="24"/>
            <w:szCs w:val="24"/>
            <w:rPrChange w:id="721" w:author="Bobo Moree" w:date="2016-05-14T15:27:00Z">
              <w:rPr>
                <w:rStyle w:val="NoneA"/>
                <w:rFonts w:ascii="Times New Roman" w:hAnsi="Times New Roman"/>
                <w:sz w:val="24"/>
                <w:szCs w:val="24"/>
              </w:rPr>
            </w:rPrChange>
          </w:rPr>
          <w:delText xml:space="preserve">Asia is also a strong market for </w:delText>
        </w:r>
        <w:r w:rsidR="00DE6AEA" w:rsidRPr="008A48FE" w:rsidDel="001A1B9A">
          <w:rPr>
            <w:rStyle w:val="NoneA"/>
            <w:rFonts w:ascii="Times New Roman" w:hAnsi="Times New Roman" w:cs="Times New Roman"/>
            <w:b/>
            <w:bCs/>
            <w:sz w:val="24"/>
            <w:szCs w:val="24"/>
            <w:rPrChange w:id="722" w:author="Bobo Moree" w:date="2016-05-14T15:27:00Z">
              <w:rPr>
                <w:rStyle w:val="NoneA"/>
                <w:rFonts w:ascii="Times New Roman" w:hAnsi="Times New Roman"/>
                <w:b/>
                <w:bCs/>
                <w:sz w:val="24"/>
                <w:szCs w:val="24"/>
              </w:rPr>
            </w:rPrChange>
          </w:rPr>
          <w:delText>Wooyoungme</w:delText>
        </w:r>
        <w:r w:rsidR="00DE6AEA" w:rsidRPr="008A48FE" w:rsidDel="001A1B9A">
          <w:rPr>
            <w:rStyle w:val="NoneA"/>
            <w:rFonts w:ascii="Times New Roman" w:hAnsi="Times New Roman" w:cs="Times New Roman"/>
            <w:sz w:val="24"/>
            <w:szCs w:val="24"/>
            <w:rPrChange w:id="723" w:author="Bobo Moree" w:date="2016-05-14T15:27:00Z">
              <w:rPr>
                <w:rStyle w:val="NoneA"/>
                <w:rFonts w:ascii="Times New Roman" w:hAnsi="Times New Roman"/>
                <w:sz w:val="24"/>
                <w:szCs w:val="24"/>
              </w:rPr>
            </w:rPrChange>
          </w:rPr>
          <w:delText xml:space="preserve"> due to the label’s Korean connection. In the contemporary sector, </w:delText>
        </w:r>
      </w:del>
      <w:r w:rsidR="00DE6AEA" w:rsidRPr="008A48FE">
        <w:rPr>
          <w:rStyle w:val="NoneA"/>
          <w:rFonts w:ascii="Times New Roman" w:hAnsi="Times New Roman" w:cs="Times New Roman"/>
          <w:b/>
          <w:bCs/>
          <w:sz w:val="24"/>
          <w:szCs w:val="24"/>
          <w:rPrChange w:id="724" w:author="Bobo Moree" w:date="2016-05-14T15:27:00Z">
            <w:rPr>
              <w:rStyle w:val="NoneA"/>
              <w:rFonts w:ascii="Times New Roman" w:hAnsi="Times New Roman"/>
              <w:b/>
              <w:bCs/>
              <w:sz w:val="24"/>
              <w:szCs w:val="24"/>
            </w:rPr>
          </w:rPrChange>
        </w:rPr>
        <w:t>Acne Studio</w:t>
      </w:r>
      <w:del w:id="725" w:author="Bobo Moree" w:date="2016-05-16T03:28:00Z">
        <w:r w:rsidR="00DE6AEA" w:rsidRPr="001A1B9A" w:rsidDel="001A1B9A">
          <w:rPr>
            <w:rStyle w:val="NoneA"/>
            <w:rFonts w:ascii="宋体" w:eastAsia="宋体" w:hAnsi="宋体" w:cs="Times New Roman"/>
            <w:sz w:val="24"/>
            <w:szCs w:val="24"/>
            <w:rPrChange w:id="726" w:author="Bobo Moree" w:date="2016-05-16T03:28:00Z">
              <w:rPr>
                <w:rStyle w:val="NoneA"/>
                <w:rFonts w:ascii="Times New Roman" w:hAnsi="Times New Roman"/>
                <w:sz w:val="24"/>
                <w:szCs w:val="24"/>
              </w:rPr>
            </w:rPrChange>
          </w:rPr>
          <w:delText xml:space="preserve"> </w:delText>
        </w:r>
      </w:del>
      <w:ins w:id="727" w:author="Bobo Moree" w:date="2016-05-16T03:27:00Z">
        <w:r w:rsidRPr="001A1B9A">
          <w:rPr>
            <w:rStyle w:val="NoneA"/>
            <w:rFonts w:ascii="宋体" w:eastAsia="宋体" w:hAnsi="宋体" w:cs="Times New Roman" w:hint="eastAsia"/>
            <w:sz w:val="24"/>
            <w:szCs w:val="24"/>
            <w:rPrChange w:id="728" w:author="Bobo Moree" w:date="2016-05-16T03:28:00Z">
              <w:rPr>
                <w:rStyle w:val="NoneA"/>
                <w:rFonts w:ascii="Times New Roman" w:hAnsi="Times New Roman" w:cs="Times New Roman" w:hint="eastAsia"/>
                <w:sz w:val="24"/>
                <w:szCs w:val="24"/>
              </w:rPr>
            </w:rPrChange>
          </w:rPr>
          <w:t>基本</w:t>
        </w:r>
        <w:r w:rsidRPr="001A1B9A">
          <w:rPr>
            <w:rStyle w:val="NoneA"/>
            <w:rFonts w:ascii="宋体" w:eastAsia="宋体" w:hAnsi="宋体" w:cs="Times New Roman"/>
            <w:sz w:val="24"/>
            <w:szCs w:val="24"/>
            <w:rPrChange w:id="729" w:author="Bobo Moree" w:date="2016-05-16T03:28:00Z">
              <w:rPr>
                <w:rStyle w:val="NoneA"/>
                <w:rFonts w:ascii="Times New Roman" w:hAnsi="Times New Roman" w:cs="Times New Roman"/>
                <w:sz w:val="24"/>
                <w:szCs w:val="24"/>
              </w:rPr>
            </w:rPrChange>
          </w:rPr>
          <w:t>上</w:t>
        </w:r>
        <w:r w:rsidRPr="001A1B9A">
          <w:rPr>
            <w:rStyle w:val="NoneA"/>
            <w:rFonts w:ascii="宋体" w:eastAsia="宋体" w:hAnsi="宋体" w:cs="Times New Roman" w:hint="eastAsia"/>
            <w:sz w:val="24"/>
            <w:szCs w:val="24"/>
            <w:rPrChange w:id="730" w:author="Bobo Moree" w:date="2016-05-16T03:28:00Z">
              <w:rPr>
                <w:rStyle w:val="NoneA"/>
                <w:rFonts w:ascii="Times New Roman" w:hAnsi="Times New Roman" w:cs="Times New Roman" w:hint="eastAsia"/>
                <w:sz w:val="24"/>
                <w:szCs w:val="24"/>
              </w:rPr>
            </w:rPrChange>
          </w:rPr>
          <w:t>在</w:t>
        </w:r>
        <w:r w:rsidRPr="001A1B9A">
          <w:rPr>
            <w:rStyle w:val="NoneA"/>
            <w:rFonts w:ascii="宋体" w:eastAsia="宋体" w:hAnsi="宋体" w:cs="Times New Roman"/>
            <w:sz w:val="24"/>
            <w:szCs w:val="24"/>
            <w:rPrChange w:id="731" w:author="Bobo Moree" w:date="2016-05-16T03:28:00Z">
              <w:rPr>
                <w:rStyle w:val="NoneA"/>
                <w:rFonts w:ascii="Times New Roman" w:hAnsi="Times New Roman" w:cs="Times New Roman"/>
                <w:sz w:val="24"/>
                <w:szCs w:val="24"/>
              </w:rPr>
            </w:rPrChange>
          </w:rPr>
          <w:t>任何地方都大卖！有一些全球性的鞋履，如</w:t>
        </w:r>
      </w:ins>
      <w:del w:id="732" w:author="Bobo Moree" w:date="2016-05-16T03:27:00Z">
        <w:r w:rsidR="00DE6AEA" w:rsidRPr="008A48FE" w:rsidDel="001A1B9A">
          <w:rPr>
            <w:rStyle w:val="NoneA"/>
            <w:rFonts w:ascii="Times New Roman" w:hAnsi="Times New Roman" w:cs="Times New Roman"/>
            <w:sz w:val="24"/>
            <w:szCs w:val="24"/>
            <w:rPrChange w:id="733" w:author="Bobo Moree" w:date="2016-05-14T15:27:00Z">
              <w:rPr>
                <w:rStyle w:val="NoneA"/>
                <w:rFonts w:ascii="Times New Roman" w:hAnsi="Times New Roman"/>
                <w:sz w:val="24"/>
                <w:szCs w:val="24"/>
              </w:rPr>
            </w:rPrChange>
          </w:rPr>
          <w:delText xml:space="preserve">sells pretty much everywhere! Some footwear is universal, too, such as </w:delText>
        </w:r>
      </w:del>
      <w:r w:rsidR="00DE6AEA" w:rsidRPr="008A48FE">
        <w:rPr>
          <w:rStyle w:val="NoneA"/>
          <w:rFonts w:ascii="Times New Roman" w:hAnsi="Times New Roman" w:cs="Times New Roman"/>
          <w:b/>
          <w:bCs/>
          <w:sz w:val="24"/>
          <w:szCs w:val="24"/>
          <w:rPrChange w:id="734" w:author="Bobo Moree" w:date="2016-05-14T15:27:00Z">
            <w:rPr>
              <w:rStyle w:val="NoneA"/>
              <w:rFonts w:ascii="Times New Roman" w:hAnsi="Times New Roman"/>
              <w:b/>
              <w:bCs/>
              <w:sz w:val="24"/>
              <w:szCs w:val="24"/>
            </w:rPr>
          </w:rPrChange>
        </w:rPr>
        <w:t>Nike</w:t>
      </w:r>
      <w:del w:id="735" w:author="Bobo Moree" w:date="2016-05-16T03:27:00Z">
        <w:r w:rsidR="00DE6AEA" w:rsidRPr="008A48FE" w:rsidDel="001A1B9A">
          <w:rPr>
            <w:rStyle w:val="NoneA"/>
            <w:rFonts w:ascii="Times New Roman" w:hAnsi="Times New Roman" w:cs="Times New Roman"/>
            <w:sz w:val="24"/>
            <w:szCs w:val="24"/>
            <w:rPrChange w:id="736" w:author="Bobo Moree" w:date="2016-05-14T15:27:00Z">
              <w:rPr>
                <w:rStyle w:val="NoneA"/>
                <w:rFonts w:ascii="Times New Roman" w:hAnsi="Times New Roman"/>
                <w:sz w:val="24"/>
                <w:szCs w:val="24"/>
              </w:rPr>
            </w:rPrChange>
          </w:rPr>
          <w:delText>,</w:delText>
        </w:r>
        <w:r w:rsidR="00DE6AEA" w:rsidRPr="008A48FE" w:rsidDel="001A1B9A">
          <w:rPr>
            <w:rStyle w:val="NoneA"/>
            <w:rFonts w:ascii="Times New Roman" w:hAnsi="Times New Roman" w:cs="Times New Roman"/>
            <w:b/>
            <w:bCs/>
            <w:sz w:val="24"/>
            <w:szCs w:val="24"/>
            <w:rPrChange w:id="737" w:author="Bobo Moree" w:date="2016-05-14T15:27:00Z">
              <w:rPr>
                <w:rStyle w:val="NoneA"/>
                <w:rFonts w:ascii="Times New Roman" w:hAnsi="Times New Roman"/>
                <w:b/>
                <w:bCs/>
                <w:sz w:val="24"/>
                <w:szCs w:val="24"/>
              </w:rPr>
            </w:rPrChange>
          </w:rPr>
          <w:delText xml:space="preserve"> </w:delText>
        </w:r>
      </w:del>
      <w:ins w:id="738" w:author="Bobo Moree" w:date="2016-05-16T03:28:00Z">
        <w:r w:rsidRPr="002C6AE2">
          <w:rPr>
            <w:rStyle w:val="NoneA"/>
            <w:rFonts w:ascii="宋体" w:eastAsia="宋体" w:hAnsi="宋体" w:cs="Times New Roman" w:hint="eastAsia"/>
            <w:sz w:val="24"/>
            <w:szCs w:val="24"/>
          </w:rPr>
          <w:t>、</w:t>
        </w:r>
      </w:ins>
      <w:r w:rsidR="00DE6AEA" w:rsidRPr="008A48FE">
        <w:rPr>
          <w:rStyle w:val="NoneA"/>
          <w:rFonts w:ascii="Times New Roman" w:hAnsi="Times New Roman" w:cs="Times New Roman"/>
          <w:b/>
          <w:bCs/>
          <w:sz w:val="24"/>
          <w:szCs w:val="24"/>
          <w:rPrChange w:id="739" w:author="Bobo Moree" w:date="2016-05-14T15:27:00Z">
            <w:rPr>
              <w:rStyle w:val="NoneA"/>
              <w:rFonts w:ascii="Times New Roman" w:hAnsi="Times New Roman"/>
              <w:b/>
              <w:bCs/>
              <w:sz w:val="24"/>
              <w:szCs w:val="24"/>
            </w:rPr>
          </w:rPrChange>
        </w:rPr>
        <w:t>adidas</w:t>
      </w:r>
      <w:del w:id="740" w:author="Bobo Moree" w:date="2016-05-16T03:28:00Z">
        <w:r w:rsidR="00DE6AEA" w:rsidRPr="008A48FE" w:rsidDel="001A1B9A">
          <w:rPr>
            <w:rStyle w:val="NoneA"/>
            <w:rFonts w:ascii="Times New Roman" w:hAnsi="Times New Roman" w:cs="Times New Roman"/>
            <w:b/>
            <w:bCs/>
            <w:sz w:val="24"/>
            <w:szCs w:val="24"/>
            <w:rPrChange w:id="741" w:author="Bobo Moree" w:date="2016-05-14T15:27:00Z">
              <w:rPr>
                <w:rStyle w:val="NoneA"/>
                <w:rFonts w:ascii="Times New Roman" w:hAnsi="Times New Roman"/>
                <w:b/>
                <w:bCs/>
                <w:sz w:val="24"/>
                <w:szCs w:val="24"/>
              </w:rPr>
            </w:rPrChange>
          </w:rPr>
          <w:delText xml:space="preserve"> </w:delText>
        </w:r>
      </w:del>
      <w:del w:id="742" w:author="Bobo Moree" w:date="2016-05-16T03:27:00Z">
        <w:r w:rsidR="00DE6AEA" w:rsidRPr="001A1B9A" w:rsidDel="001A1B9A">
          <w:rPr>
            <w:rStyle w:val="NoneA"/>
            <w:rFonts w:ascii="宋体" w:eastAsia="宋体" w:hAnsi="宋体" w:cs="Times New Roman"/>
            <w:sz w:val="24"/>
            <w:szCs w:val="24"/>
            <w:rPrChange w:id="743" w:author="Bobo Moree" w:date="2016-05-16T03:27:00Z">
              <w:rPr>
                <w:rStyle w:val="NoneA"/>
                <w:rFonts w:ascii="Times New Roman" w:hAnsi="Times New Roman"/>
                <w:sz w:val="24"/>
                <w:szCs w:val="24"/>
              </w:rPr>
            </w:rPrChange>
          </w:rPr>
          <w:delText xml:space="preserve">and </w:delText>
        </w:r>
      </w:del>
      <w:ins w:id="744" w:author="Bobo Moree" w:date="2016-05-16T03:27:00Z">
        <w:r w:rsidRPr="001A1B9A">
          <w:rPr>
            <w:rStyle w:val="NoneA"/>
            <w:rFonts w:ascii="宋体" w:eastAsia="宋体" w:hAnsi="宋体" w:cs="Times New Roman" w:hint="eastAsia"/>
            <w:sz w:val="24"/>
            <w:szCs w:val="24"/>
            <w:rPrChange w:id="745" w:author="Bobo Moree" w:date="2016-05-16T03:27:00Z">
              <w:rPr>
                <w:rStyle w:val="NoneA"/>
                <w:rFonts w:ascii="Times New Roman" w:hAnsi="Times New Roman" w:cs="Times New Roman" w:hint="eastAsia"/>
                <w:sz w:val="24"/>
                <w:szCs w:val="24"/>
              </w:rPr>
            </w:rPrChange>
          </w:rPr>
          <w:t>、</w:t>
        </w:r>
      </w:ins>
      <w:proofErr w:type="spellStart"/>
      <w:r w:rsidR="00DE6AEA" w:rsidRPr="008A48FE">
        <w:rPr>
          <w:rStyle w:val="NoneA"/>
          <w:rFonts w:ascii="Times New Roman" w:hAnsi="Times New Roman" w:cs="Times New Roman"/>
          <w:b/>
          <w:bCs/>
          <w:sz w:val="24"/>
          <w:szCs w:val="24"/>
          <w:rPrChange w:id="746" w:author="Bobo Moree" w:date="2016-05-14T15:27:00Z">
            <w:rPr>
              <w:rStyle w:val="NoneA"/>
              <w:rFonts w:ascii="Times New Roman" w:hAnsi="Times New Roman"/>
              <w:b/>
              <w:bCs/>
              <w:sz w:val="24"/>
              <w:szCs w:val="24"/>
            </w:rPr>
          </w:rPrChange>
        </w:rPr>
        <w:t>Yeezy</w:t>
      </w:r>
      <w:proofErr w:type="spellEnd"/>
      <w:ins w:id="747" w:author="Bobo Moree" w:date="2016-05-16T03:27:00Z">
        <w:r w:rsidRPr="001A1B9A">
          <w:rPr>
            <w:rStyle w:val="NoneA"/>
            <w:rFonts w:asciiTheme="minorEastAsia" w:eastAsiaTheme="minorEastAsia" w:hAnsiTheme="minorEastAsia" w:cs="Times New Roman" w:hint="eastAsia"/>
            <w:sz w:val="24"/>
            <w:szCs w:val="24"/>
            <w:rPrChange w:id="748" w:author="Bobo Moree" w:date="2016-05-16T03:27:00Z">
              <w:rPr>
                <w:rStyle w:val="NoneA"/>
                <w:rFonts w:ascii="Times New Roman" w:hAnsi="Times New Roman" w:cs="Times New Roman" w:hint="eastAsia"/>
                <w:b/>
                <w:bCs/>
                <w:sz w:val="24"/>
                <w:szCs w:val="24"/>
              </w:rPr>
            </w:rPrChange>
          </w:rPr>
          <w:t>也</w:t>
        </w:r>
        <w:r w:rsidRPr="001A1B9A">
          <w:rPr>
            <w:rStyle w:val="NoneA"/>
            <w:rFonts w:asciiTheme="minorEastAsia" w:eastAsiaTheme="minorEastAsia" w:hAnsiTheme="minorEastAsia" w:cs="Times New Roman"/>
            <w:sz w:val="24"/>
            <w:szCs w:val="24"/>
            <w:rPrChange w:id="749" w:author="Bobo Moree" w:date="2016-05-16T03:27:00Z">
              <w:rPr>
                <w:rStyle w:val="NoneA"/>
                <w:rFonts w:ascii="Times New Roman" w:hAnsi="Times New Roman" w:cs="Times New Roman"/>
                <w:b/>
                <w:bCs/>
                <w:sz w:val="24"/>
                <w:szCs w:val="24"/>
              </w:rPr>
            </w:rPrChange>
          </w:rPr>
          <w:t>同样如此。</w:t>
        </w:r>
      </w:ins>
      <w:ins w:id="750" w:author="Bobo Moree" w:date="2016-05-16T03:28:00Z">
        <w:r>
          <w:rPr>
            <w:rStyle w:val="NoneA"/>
            <w:rFonts w:asciiTheme="minorEastAsia" w:eastAsiaTheme="minorEastAsia" w:hAnsiTheme="minorEastAsia" w:cs="Times New Roman" w:hint="eastAsia"/>
            <w:sz w:val="24"/>
            <w:szCs w:val="24"/>
          </w:rPr>
          <w:t>英国</w:t>
        </w:r>
        <w:r>
          <w:rPr>
            <w:rStyle w:val="NoneA"/>
            <w:rFonts w:asciiTheme="minorEastAsia" w:eastAsiaTheme="minorEastAsia" w:hAnsiTheme="minorEastAsia" w:cs="Times New Roman"/>
            <w:sz w:val="24"/>
            <w:szCs w:val="24"/>
          </w:rPr>
          <w:t>则是英国设计师们的领地，</w:t>
        </w:r>
      </w:ins>
      <w:ins w:id="751" w:author="Bobo Moree" w:date="2016-05-16T03:29:00Z">
        <w:r w:rsidRPr="002C6AE2">
          <w:rPr>
            <w:rStyle w:val="NoneA"/>
            <w:rFonts w:ascii="Times New Roman" w:hAnsi="Times New Roman" w:cs="Times New Roman"/>
            <w:b/>
            <w:bCs/>
            <w:sz w:val="24"/>
            <w:szCs w:val="24"/>
          </w:rPr>
          <w:t>Matthew Miller</w:t>
        </w:r>
        <w:r w:rsidRPr="001A1B9A">
          <w:rPr>
            <w:rStyle w:val="NoneA"/>
            <w:rFonts w:asciiTheme="minorEastAsia" w:eastAsiaTheme="minorEastAsia" w:hAnsiTheme="minorEastAsia" w:cs="Times New Roman" w:hint="eastAsia"/>
            <w:sz w:val="24"/>
            <w:szCs w:val="24"/>
            <w:rPrChange w:id="752" w:author="Bobo Moree" w:date="2016-05-16T03:29:00Z">
              <w:rPr>
                <w:rStyle w:val="NoneA"/>
                <w:rFonts w:ascii="Times New Roman" w:hAnsi="Times New Roman" w:cs="Times New Roman" w:hint="eastAsia"/>
                <w:sz w:val="24"/>
                <w:szCs w:val="24"/>
              </w:rPr>
            </w:rPrChange>
          </w:rPr>
          <w:t>和</w:t>
        </w:r>
        <w:proofErr w:type="spellStart"/>
        <w:r w:rsidRPr="002C6AE2">
          <w:rPr>
            <w:rStyle w:val="NoneA"/>
            <w:rFonts w:ascii="Times New Roman" w:hAnsi="Times New Roman" w:cs="Times New Roman"/>
            <w:b/>
            <w:bCs/>
            <w:sz w:val="24"/>
            <w:szCs w:val="24"/>
          </w:rPr>
          <w:t>Cmmn</w:t>
        </w:r>
        <w:proofErr w:type="spellEnd"/>
        <w:r w:rsidRPr="002C6AE2">
          <w:rPr>
            <w:rStyle w:val="NoneA"/>
            <w:rFonts w:ascii="Times New Roman" w:hAnsi="Times New Roman" w:cs="Times New Roman"/>
            <w:b/>
            <w:bCs/>
            <w:sz w:val="24"/>
            <w:szCs w:val="24"/>
          </w:rPr>
          <w:t xml:space="preserve"> </w:t>
        </w:r>
        <w:proofErr w:type="spellStart"/>
        <w:r w:rsidRPr="002C6AE2">
          <w:rPr>
            <w:rStyle w:val="NoneA"/>
            <w:rFonts w:ascii="Times New Roman" w:hAnsi="Times New Roman" w:cs="Times New Roman"/>
            <w:b/>
            <w:bCs/>
            <w:sz w:val="24"/>
            <w:szCs w:val="24"/>
          </w:rPr>
          <w:t>Swdn</w:t>
        </w:r>
      </w:ins>
      <w:proofErr w:type="spellEnd"/>
      <w:del w:id="753" w:author="Bobo Moree" w:date="2016-05-16T03:27:00Z">
        <w:r w:rsidR="00DE6AEA" w:rsidRPr="001A1B9A" w:rsidDel="001A1B9A">
          <w:rPr>
            <w:rStyle w:val="NoneA"/>
            <w:rFonts w:asciiTheme="minorEastAsia" w:eastAsiaTheme="minorEastAsia" w:hAnsiTheme="minorEastAsia" w:cs="Times New Roman"/>
            <w:sz w:val="24"/>
            <w:szCs w:val="24"/>
            <w:rPrChange w:id="754" w:author="Bobo Moree" w:date="2016-05-16T03:27:00Z">
              <w:rPr>
                <w:rStyle w:val="NoneA"/>
                <w:rFonts w:ascii="Times New Roman" w:hAnsi="Times New Roman"/>
                <w:b/>
                <w:bCs/>
                <w:sz w:val="24"/>
                <w:szCs w:val="24"/>
              </w:rPr>
            </w:rPrChange>
          </w:rPr>
          <w:delText>.</w:delText>
        </w:r>
      </w:del>
      <w:del w:id="755" w:author="Bobo Moree" w:date="2016-05-16T03:29:00Z">
        <w:r w:rsidR="00DE6AEA" w:rsidRPr="001A1B9A" w:rsidDel="001A1B9A">
          <w:rPr>
            <w:rStyle w:val="NoneA"/>
            <w:rFonts w:asciiTheme="minorEastAsia" w:eastAsiaTheme="minorEastAsia" w:hAnsiTheme="minorEastAsia" w:cs="Times New Roman"/>
            <w:sz w:val="24"/>
            <w:szCs w:val="24"/>
            <w:rPrChange w:id="756" w:author="Bobo Moree" w:date="2016-05-16T03:27:00Z">
              <w:rPr>
                <w:rStyle w:val="NoneA"/>
                <w:rFonts w:ascii="Times New Roman" w:hAnsi="Times New Roman"/>
                <w:sz w:val="24"/>
                <w:szCs w:val="24"/>
              </w:rPr>
            </w:rPrChange>
          </w:rPr>
          <w:delText xml:space="preserve"> </w:delText>
        </w:r>
      </w:del>
      <w:ins w:id="757" w:author="Bobo Moree" w:date="2016-05-16T03:29:00Z">
        <w:r>
          <w:rPr>
            <w:rStyle w:val="NoneA"/>
            <w:rFonts w:asciiTheme="minorEastAsia" w:eastAsiaTheme="minorEastAsia" w:hAnsiTheme="minorEastAsia" w:cs="Times New Roman" w:hint="eastAsia"/>
            <w:sz w:val="24"/>
            <w:szCs w:val="24"/>
          </w:rPr>
          <w:t>发挥</w:t>
        </w:r>
        <w:r>
          <w:rPr>
            <w:rStyle w:val="NoneA"/>
            <w:rFonts w:asciiTheme="minorEastAsia" w:eastAsiaTheme="minorEastAsia" w:hAnsiTheme="minorEastAsia" w:cs="Times New Roman"/>
            <w:sz w:val="24"/>
            <w:szCs w:val="24"/>
          </w:rPr>
          <w:t>优异。</w:t>
        </w:r>
      </w:ins>
      <w:del w:id="758" w:author="Bobo Moree" w:date="2016-05-16T03:29:00Z">
        <w:r w:rsidR="00DE6AEA" w:rsidRPr="008A48FE" w:rsidDel="001A1B9A">
          <w:rPr>
            <w:rStyle w:val="NoneA"/>
            <w:rFonts w:ascii="Times New Roman" w:hAnsi="Times New Roman" w:cs="Times New Roman"/>
            <w:sz w:val="24"/>
            <w:szCs w:val="24"/>
            <w:rPrChange w:id="759" w:author="Bobo Moree" w:date="2016-05-14T15:27:00Z">
              <w:rPr>
                <w:rStyle w:val="NoneA"/>
                <w:rFonts w:ascii="Times New Roman" w:hAnsi="Times New Roman"/>
                <w:sz w:val="24"/>
                <w:szCs w:val="24"/>
              </w:rPr>
            </w:rPrChange>
          </w:rPr>
          <w:delText xml:space="preserve">The UK is strong for London-based designers, such as </w:delText>
        </w:r>
        <w:r w:rsidR="00DE6AEA" w:rsidRPr="008A48FE" w:rsidDel="001A1B9A">
          <w:rPr>
            <w:rStyle w:val="NoneA"/>
            <w:rFonts w:ascii="Times New Roman" w:hAnsi="Times New Roman" w:cs="Times New Roman"/>
            <w:b/>
            <w:bCs/>
            <w:sz w:val="24"/>
            <w:szCs w:val="24"/>
            <w:rPrChange w:id="760" w:author="Bobo Moree" w:date="2016-05-14T15:27:00Z">
              <w:rPr>
                <w:rStyle w:val="NoneA"/>
                <w:rFonts w:ascii="Times New Roman" w:hAnsi="Times New Roman"/>
                <w:b/>
                <w:bCs/>
                <w:sz w:val="24"/>
                <w:szCs w:val="24"/>
              </w:rPr>
            </w:rPrChange>
          </w:rPr>
          <w:delText xml:space="preserve">Matthew Miller </w:delText>
        </w:r>
        <w:r w:rsidR="00DE6AEA" w:rsidRPr="008A48FE" w:rsidDel="001A1B9A">
          <w:rPr>
            <w:rStyle w:val="NoneA"/>
            <w:rFonts w:ascii="Times New Roman" w:hAnsi="Times New Roman" w:cs="Times New Roman"/>
            <w:sz w:val="24"/>
            <w:szCs w:val="24"/>
            <w:rPrChange w:id="761" w:author="Bobo Moree" w:date="2016-05-14T15:27:00Z">
              <w:rPr>
                <w:rStyle w:val="NoneA"/>
                <w:rFonts w:ascii="Times New Roman" w:hAnsi="Times New Roman"/>
                <w:sz w:val="24"/>
                <w:szCs w:val="24"/>
              </w:rPr>
            </w:rPrChange>
          </w:rPr>
          <w:delText xml:space="preserve">and </w:delText>
        </w:r>
        <w:r w:rsidR="00DE6AEA" w:rsidRPr="008A48FE" w:rsidDel="001A1B9A">
          <w:rPr>
            <w:rStyle w:val="NoneA"/>
            <w:rFonts w:ascii="Times New Roman" w:hAnsi="Times New Roman" w:cs="Times New Roman"/>
            <w:b/>
            <w:bCs/>
            <w:sz w:val="24"/>
            <w:szCs w:val="24"/>
            <w:rPrChange w:id="762" w:author="Bobo Moree" w:date="2016-05-14T15:27:00Z">
              <w:rPr>
                <w:rStyle w:val="NoneA"/>
                <w:rFonts w:ascii="Times New Roman" w:hAnsi="Times New Roman"/>
                <w:b/>
                <w:bCs/>
                <w:sz w:val="24"/>
                <w:szCs w:val="24"/>
              </w:rPr>
            </w:rPrChange>
          </w:rPr>
          <w:delText>Cmmn Swdn</w:delText>
        </w:r>
        <w:r w:rsidR="00DE6AEA" w:rsidRPr="008A48FE" w:rsidDel="001A1B9A">
          <w:rPr>
            <w:rStyle w:val="NoneA"/>
            <w:rFonts w:ascii="Times New Roman" w:hAnsi="Times New Roman" w:cs="Times New Roman"/>
            <w:sz w:val="24"/>
            <w:szCs w:val="24"/>
            <w:rPrChange w:id="763" w:author="Bobo Moree" w:date="2016-05-14T15:27:00Z">
              <w:rPr>
                <w:rStyle w:val="NoneA"/>
                <w:rFonts w:ascii="Times New Roman" w:hAnsi="Times New Roman"/>
                <w:sz w:val="24"/>
                <w:szCs w:val="24"/>
              </w:rPr>
            </w:rPrChange>
          </w:rPr>
          <w:delText>.</w:delText>
        </w:r>
      </w:del>
    </w:p>
    <w:p w:rsidR="00AF5F6E" w:rsidRPr="008A48FE" w:rsidRDefault="0010570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ins w:id="764" w:author="Bobo Moree" w:date="2016-05-16T03:30:00Z">
        <w:r w:rsidRPr="00105706">
          <w:rPr>
            <w:rStyle w:val="NoneA"/>
            <w:rFonts w:asciiTheme="minorEastAsia" w:eastAsiaTheme="minorEastAsia" w:hAnsiTheme="minorEastAsia" w:cs="Times New Roman" w:hint="eastAsia"/>
            <w:sz w:val="24"/>
            <w:szCs w:val="24"/>
            <w:rPrChange w:id="765" w:author="Bobo Moree" w:date="2016-05-16T03:30:00Z">
              <w:rPr>
                <w:rStyle w:val="NoneA"/>
                <w:rFonts w:ascii="Times New Roman" w:hAnsi="Times New Roman" w:cs="Times New Roman" w:hint="eastAsia"/>
                <w:sz w:val="24"/>
                <w:szCs w:val="24"/>
              </w:rPr>
            </w:rPrChange>
          </w:rPr>
          <w:t>至于</w:t>
        </w:r>
        <w:r w:rsidRPr="00105706">
          <w:rPr>
            <w:rStyle w:val="NoneA"/>
            <w:rFonts w:asciiTheme="minorEastAsia" w:eastAsiaTheme="minorEastAsia" w:hAnsiTheme="minorEastAsia" w:cs="Times New Roman"/>
            <w:sz w:val="24"/>
            <w:szCs w:val="24"/>
            <w:rPrChange w:id="766" w:author="Bobo Moree" w:date="2016-05-16T03:30:00Z">
              <w:rPr>
                <w:rStyle w:val="NoneA"/>
                <w:rFonts w:ascii="Times New Roman" w:hAnsi="Times New Roman" w:cs="Times New Roman"/>
                <w:sz w:val="24"/>
                <w:szCs w:val="24"/>
              </w:rPr>
            </w:rPrChange>
          </w:rPr>
          <w:t>扩展，</w:t>
        </w:r>
        <w:r>
          <w:rPr>
            <w:rStyle w:val="NoneA"/>
            <w:rFonts w:asciiTheme="minorEastAsia" w:eastAsiaTheme="minorEastAsia" w:hAnsiTheme="minorEastAsia" w:cs="Times New Roman" w:hint="eastAsia"/>
            <w:sz w:val="24"/>
            <w:szCs w:val="24"/>
          </w:rPr>
          <w:t>我们</w:t>
        </w:r>
        <w:r>
          <w:rPr>
            <w:rStyle w:val="NoneA"/>
            <w:rFonts w:asciiTheme="minorEastAsia" w:eastAsiaTheme="minorEastAsia" w:hAnsiTheme="minorEastAsia" w:cs="Times New Roman"/>
            <w:sz w:val="24"/>
            <w:szCs w:val="24"/>
          </w:rPr>
          <w:t>正在寻求一种安全的方法</w:t>
        </w:r>
      </w:ins>
      <w:ins w:id="767" w:author="Bobo Moree" w:date="2016-05-16T03:31:00Z">
        <w:r>
          <w:rPr>
            <w:rStyle w:val="NoneA"/>
            <w:rFonts w:asciiTheme="minorEastAsia" w:eastAsiaTheme="minorEastAsia" w:hAnsiTheme="minorEastAsia" w:cs="Times New Roman"/>
            <w:sz w:val="24"/>
            <w:szCs w:val="24"/>
          </w:rPr>
          <w:t>发货至俄罗斯。</w:t>
        </w:r>
        <w:r>
          <w:rPr>
            <w:rStyle w:val="NoneA"/>
            <w:rFonts w:asciiTheme="minorEastAsia" w:eastAsiaTheme="minorEastAsia" w:hAnsiTheme="minorEastAsia" w:cs="Times New Roman" w:hint="eastAsia"/>
            <w:sz w:val="24"/>
            <w:szCs w:val="24"/>
          </w:rPr>
          <w:t>我们刚刚在</w:t>
        </w:r>
        <w:r>
          <w:rPr>
            <w:rStyle w:val="NoneA"/>
            <w:rFonts w:asciiTheme="minorEastAsia" w:eastAsiaTheme="minorEastAsia" w:hAnsiTheme="minorEastAsia" w:cs="Times New Roman"/>
            <w:sz w:val="24"/>
            <w:szCs w:val="24"/>
          </w:rPr>
          <w:t>网店</w:t>
        </w:r>
        <w:r>
          <w:rPr>
            <w:rStyle w:val="NoneA"/>
            <w:rFonts w:asciiTheme="minorEastAsia" w:eastAsiaTheme="minorEastAsia" w:hAnsiTheme="minorEastAsia" w:cs="Times New Roman" w:hint="eastAsia"/>
            <w:sz w:val="24"/>
            <w:szCs w:val="24"/>
          </w:rPr>
          <w:t>植入地域</w:t>
        </w:r>
        <w:r>
          <w:rPr>
            <w:rStyle w:val="NoneA"/>
            <w:rFonts w:asciiTheme="minorEastAsia" w:eastAsiaTheme="minorEastAsia" w:hAnsiTheme="minorEastAsia" w:cs="Times New Roman"/>
            <w:sz w:val="24"/>
            <w:szCs w:val="24"/>
          </w:rPr>
          <w:t>定价，有加拿大币、日元等</w:t>
        </w:r>
      </w:ins>
      <w:ins w:id="768" w:author="Bobo Moree" w:date="2016-05-16T03:32:00Z">
        <w:r>
          <w:rPr>
            <w:rStyle w:val="NoneA"/>
            <w:rFonts w:asciiTheme="minorEastAsia" w:eastAsiaTheme="minorEastAsia" w:hAnsiTheme="minorEastAsia" w:cs="Times New Roman"/>
            <w:sz w:val="24"/>
            <w:szCs w:val="24"/>
          </w:rPr>
          <w:t>等货币选择，</w:t>
        </w:r>
        <w:r>
          <w:rPr>
            <w:rStyle w:val="NoneA"/>
            <w:rFonts w:asciiTheme="minorEastAsia" w:eastAsiaTheme="minorEastAsia" w:hAnsiTheme="minorEastAsia" w:cs="Times New Roman" w:hint="eastAsia"/>
            <w:sz w:val="24"/>
            <w:szCs w:val="24"/>
          </w:rPr>
          <w:t>因此</w:t>
        </w:r>
        <w:r>
          <w:rPr>
            <w:rStyle w:val="NoneA"/>
            <w:rFonts w:asciiTheme="minorEastAsia" w:eastAsiaTheme="minorEastAsia" w:hAnsiTheme="minorEastAsia" w:cs="Times New Roman"/>
            <w:sz w:val="24"/>
            <w:szCs w:val="24"/>
          </w:rPr>
          <w:t>更具竞争力</w:t>
        </w:r>
        <w:r>
          <w:rPr>
            <w:rStyle w:val="NoneA"/>
            <w:rFonts w:asciiTheme="minorEastAsia" w:eastAsiaTheme="minorEastAsia" w:hAnsiTheme="minorEastAsia" w:cs="Times New Roman" w:hint="eastAsia"/>
            <w:sz w:val="24"/>
            <w:szCs w:val="24"/>
          </w:rPr>
          <w:t>，</w:t>
        </w:r>
        <w:r>
          <w:rPr>
            <w:rStyle w:val="NoneA"/>
            <w:rFonts w:asciiTheme="minorEastAsia" w:eastAsiaTheme="minorEastAsia" w:hAnsiTheme="minorEastAsia" w:cs="Times New Roman"/>
            <w:sz w:val="24"/>
            <w:szCs w:val="24"/>
          </w:rPr>
          <w:t>价位也尽量贴近当</w:t>
        </w:r>
        <w:r>
          <w:rPr>
            <w:rStyle w:val="NoneA"/>
            <w:rFonts w:asciiTheme="minorEastAsia" w:eastAsiaTheme="minorEastAsia" w:hAnsiTheme="minorEastAsia" w:cs="Times New Roman" w:hint="eastAsia"/>
            <w:sz w:val="24"/>
            <w:szCs w:val="24"/>
          </w:rPr>
          <w:t>地</w:t>
        </w:r>
        <w:r>
          <w:rPr>
            <w:rStyle w:val="NoneA"/>
            <w:rFonts w:asciiTheme="minorEastAsia" w:eastAsiaTheme="minorEastAsia" w:hAnsiTheme="minorEastAsia" w:cs="Times New Roman"/>
            <w:sz w:val="24"/>
            <w:szCs w:val="24"/>
          </w:rPr>
          <w:t>商</w:t>
        </w:r>
      </w:ins>
      <w:ins w:id="769" w:author="Bobo Moree" w:date="2016-05-16T03:33:00Z">
        <w:r>
          <w:rPr>
            <w:rStyle w:val="NoneA"/>
            <w:rFonts w:asciiTheme="minorEastAsia" w:eastAsiaTheme="minorEastAsia" w:hAnsiTheme="minorEastAsia" w:cs="Times New Roman" w:hint="eastAsia"/>
            <w:sz w:val="24"/>
            <w:szCs w:val="24"/>
          </w:rPr>
          <w:t>店</w:t>
        </w:r>
        <w:r>
          <w:rPr>
            <w:rStyle w:val="NoneA"/>
            <w:rFonts w:asciiTheme="minorEastAsia" w:eastAsiaTheme="minorEastAsia" w:hAnsiTheme="minorEastAsia" w:cs="Times New Roman"/>
            <w:sz w:val="24"/>
            <w:szCs w:val="24"/>
          </w:rPr>
          <w:t>。</w:t>
        </w:r>
        <w:r>
          <w:rPr>
            <w:rStyle w:val="NoneA"/>
            <w:rFonts w:asciiTheme="minorEastAsia" w:eastAsiaTheme="minorEastAsia" w:hAnsiTheme="minorEastAsia" w:cs="Times New Roman" w:hint="eastAsia"/>
            <w:sz w:val="24"/>
            <w:szCs w:val="24"/>
          </w:rPr>
          <w:t>夏季末，</w:t>
        </w:r>
        <w:r>
          <w:rPr>
            <w:rStyle w:val="NoneA"/>
            <w:rFonts w:asciiTheme="minorEastAsia" w:eastAsiaTheme="minorEastAsia" w:hAnsiTheme="minorEastAsia" w:cs="Times New Roman"/>
            <w:sz w:val="24"/>
            <w:szCs w:val="24"/>
          </w:rPr>
          <w:t>我们会推出</w:t>
        </w:r>
        <w:r>
          <w:rPr>
            <w:rStyle w:val="NoneA"/>
            <w:rFonts w:asciiTheme="minorEastAsia" w:eastAsiaTheme="minorEastAsia" w:hAnsiTheme="minorEastAsia" w:cs="Times New Roman" w:hint="eastAsia"/>
            <w:sz w:val="24"/>
            <w:szCs w:val="24"/>
          </w:rPr>
          <w:t>一个</w:t>
        </w:r>
        <w:r>
          <w:rPr>
            <w:rStyle w:val="NoneA"/>
            <w:rFonts w:asciiTheme="minorEastAsia" w:eastAsiaTheme="minorEastAsia" w:hAnsiTheme="minorEastAsia" w:cs="Times New Roman"/>
            <w:sz w:val="24"/>
            <w:szCs w:val="24"/>
          </w:rPr>
          <w:t>新的应用程序。</w:t>
        </w:r>
      </w:ins>
      <w:del w:id="770" w:author="Bobo Moree" w:date="2016-05-16T03:34:00Z">
        <w:r w:rsidR="00DE6AEA" w:rsidRPr="008A48FE" w:rsidDel="00105706">
          <w:rPr>
            <w:rStyle w:val="NoneA"/>
            <w:rFonts w:ascii="Times New Roman" w:hAnsi="Times New Roman" w:cs="Times New Roman"/>
            <w:sz w:val="24"/>
            <w:szCs w:val="24"/>
            <w:rPrChange w:id="771" w:author="Bobo Moree" w:date="2016-05-14T15:27:00Z">
              <w:rPr>
                <w:rStyle w:val="NoneA"/>
                <w:rFonts w:ascii="Times New Roman" w:hAnsi="Times New Roman"/>
                <w:sz w:val="24"/>
                <w:szCs w:val="24"/>
              </w:rPr>
            </w:rPrChange>
          </w:rPr>
          <w:delText>In terms of expansion, we are looking for a safe way to deliver to Russia. We have just launched geopricing – our e-shop now has Canadian dollars, Japanese yen and so on – so we can be competitive and price-match with local stores. We will also be launching a new app that in late summer.</w:delText>
        </w:r>
      </w:del>
    </w:p>
    <w:p w:rsidR="00AF5F6E" w:rsidRPr="00105706" w:rsidRDefault="0010570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Change w:id="772" w:author="Bobo Moree" w:date="2016-05-16T03:35:00Z">
            <w:rPr>
              <w:rStyle w:val="NoneA"/>
              <w:rFonts w:ascii="Times New Roman" w:eastAsia="Times New Roman" w:hAnsi="Times New Roman" w:cs="Times New Roman"/>
              <w:sz w:val="24"/>
              <w:szCs w:val="24"/>
            </w:rPr>
          </w:rPrChange>
        </w:rPr>
      </w:pPr>
      <w:ins w:id="773" w:author="Bobo Moree" w:date="2016-05-16T03:34:00Z">
        <w:r w:rsidRPr="00105706">
          <w:rPr>
            <w:rStyle w:val="NoneA"/>
            <w:rFonts w:ascii="宋体" w:eastAsia="宋体" w:hAnsi="宋体" w:cs="Times New Roman" w:hint="eastAsia"/>
            <w:sz w:val="24"/>
            <w:szCs w:val="24"/>
            <w:rPrChange w:id="774" w:author="Bobo Moree" w:date="2016-05-16T03:35:00Z">
              <w:rPr>
                <w:rStyle w:val="NoneA"/>
                <w:rFonts w:ascii="Times New Roman" w:hAnsi="Times New Roman" w:cs="Times New Roman" w:hint="eastAsia"/>
                <w:sz w:val="24"/>
                <w:szCs w:val="24"/>
              </w:rPr>
            </w:rPrChange>
          </w:rPr>
          <w:t>零售</w:t>
        </w:r>
        <w:r w:rsidRPr="00105706">
          <w:rPr>
            <w:rStyle w:val="NoneA"/>
            <w:rFonts w:ascii="宋体" w:eastAsia="宋体" w:hAnsi="宋体" w:cs="Times New Roman"/>
            <w:sz w:val="24"/>
            <w:szCs w:val="24"/>
            <w:rPrChange w:id="775" w:author="Bobo Moree" w:date="2016-05-16T03:35:00Z">
              <w:rPr>
                <w:rStyle w:val="NoneA"/>
                <w:rFonts w:ascii="Times New Roman" w:hAnsi="Times New Roman" w:cs="Times New Roman"/>
                <w:sz w:val="24"/>
                <w:szCs w:val="24"/>
              </w:rPr>
            </w:rPrChange>
          </w:rPr>
          <w:t>已经有几百年历史，电子零售只在婴儿期。</w:t>
        </w:r>
        <w:r w:rsidRPr="00105706">
          <w:rPr>
            <w:rStyle w:val="NoneA"/>
            <w:rFonts w:ascii="宋体" w:eastAsia="宋体" w:hAnsi="宋体" w:cs="Times New Roman" w:hint="eastAsia"/>
            <w:sz w:val="24"/>
            <w:szCs w:val="24"/>
            <w:rPrChange w:id="776" w:author="Bobo Moree" w:date="2016-05-16T03:35:00Z">
              <w:rPr>
                <w:rStyle w:val="NoneA"/>
                <w:rFonts w:ascii="Times New Roman" w:hAnsi="Times New Roman" w:cs="Times New Roman" w:hint="eastAsia"/>
                <w:sz w:val="24"/>
                <w:szCs w:val="24"/>
              </w:rPr>
            </w:rPrChange>
          </w:rPr>
          <w:t>因此它</w:t>
        </w:r>
        <w:r w:rsidRPr="00105706">
          <w:rPr>
            <w:rStyle w:val="NoneA"/>
            <w:rFonts w:ascii="宋体" w:eastAsia="宋体" w:hAnsi="宋体" w:cs="Times New Roman"/>
            <w:sz w:val="24"/>
            <w:szCs w:val="24"/>
            <w:rPrChange w:id="777" w:author="Bobo Moree" w:date="2016-05-16T03:35:00Z">
              <w:rPr>
                <w:rStyle w:val="NoneA"/>
                <w:rFonts w:ascii="Times New Roman" w:hAnsi="Times New Roman" w:cs="Times New Roman"/>
                <w:sz w:val="24"/>
                <w:szCs w:val="24"/>
              </w:rPr>
            </w:rPrChange>
          </w:rPr>
          <w:t>的份额还小，只占总体零售的几个百分点，所以我们</w:t>
        </w:r>
      </w:ins>
      <w:ins w:id="778" w:author="Bobo Moree" w:date="2016-05-16T03:35:00Z">
        <w:r w:rsidRPr="00105706">
          <w:rPr>
            <w:rStyle w:val="NoneA"/>
            <w:rFonts w:ascii="宋体" w:eastAsia="宋体" w:hAnsi="宋体" w:cs="Times New Roman"/>
            <w:sz w:val="24"/>
            <w:szCs w:val="24"/>
            <w:rPrChange w:id="779" w:author="Bobo Moree" w:date="2016-05-16T03:35:00Z">
              <w:rPr>
                <w:rStyle w:val="NoneA"/>
                <w:rFonts w:ascii="Times New Roman" w:hAnsi="Times New Roman" w:cs="Times New Roman"/>
                <w:sz w:val="24"/>
                <w:szCs w:val="24"/>
              </w:rPr>
            </w:rPrChange>
          </w:rPr>
          <w:t>还有很长的路要走。</w:t>
        </w:r>
      </w:ins>
      <w:del w:id="780" w:author="Bobo Moree" w:date="2016-05-16T03:35:00Z">
        <w:r w:rsidR="00DE6AEA" w:rsidRPr="00105706" w:rsidDel="00105706">
          <w:rPr>
            <w:rStyle w:val="NoneA"/>
            <w:rFonts w:ascii="Times New Roman" w:eastAsia="Times New Roman" w:hAnsi="Times New Roman" w:cs="Times New Roman"/>
            <w:sz w:val="24"/>
            <w:szCs w:val="24"/>
            <w:rPrChange w:id="781" w:author="Bobo Moree" w:date="2016-05-16T03:35:00Z">
              <w:rPr>
                <w:rStyle w:val="NoneA"/>
                <w:rFonts w:ascii="Times New Roman" w:hAnsi="Times New Roman"/>
                <w:sz w:val="24"/>
                <w:szCs w:val="24"/>
              </w:rPr>
            </w:rPrChange>
          </w:rPr>
          <w:delText>Retail has been going for hundreds of years, but e-tail is still in its infancy. Its share is still low – only a few percent of the overall retail volume, so it’s there is still a long way to go for all of us.</w:delText>
        </w:r>
      </w:del>
    </w:p>
    <w:p w:rsidR="00AF5F6E" w:rsidRPr="008A48FE" w:rsidRDefault="00AF5F6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p>
    <w:p w:rsidR="00AF5F6E" w:rsidRPr="008A48FE" w:rsidRDefault="00DE6AE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hint="eastAsia"/>
          <w:b/>
          <w:bCs/>
          <w:sz w:val="24"/>
          <w:szCs w:val="24"/>
          <w:u w:color="C0504D"/>
        </w:rPr>
      </w:pPr>
      <w:r w:rsidRPr="008A48FE">
        <w:rPr>
          <w:rStyle w:val="NoneA"/>
          <w:rFonts w:ascii="Times New Roman" w:hAnsi="Times New Roman" w:cs="Times New Roman"/>
          <w:b/>
          <w:bCs/>
          <w:sz w:val="24"/>
          <w:szCs w:val="24"/>
          <w:u w:color="C0504D"/>
          <w:lang w:val="sv-SE"/>
          <w:rPrChange w:id="782" w:author="Bobo Moree" w:date="2016-05-14T15:27:00Z">
            <w:rPr>
              <w:rStyle w:val="NoneA"/>
              <w:rFonts w:ascii="Times New Roman" w:hAnsi="Times New Roman"/>
              <w:b/>
              <w:bCs/>
              <w:sz w:val="24"/>
              <w:szCs w:val="24"/>
              <w:u w:color="C0504D"/>
              <w:lang w:val="sv-SE"/>
            </w:rPr>
          </w:rPrChange>
        </w:rPr>
        <w:t>Ulric Jerome</w:t>
      </w:r>
      <w:ins w:id="783" w:author="Bobo Moree" w:date="2016-05-16T03:36:00Z">
        <w:r w:rsidR="004529DB" w:rsidRPr="002C6AE2">
          <w:rPr>
            <w:rStyle w:val="NoneA"/>
            <w:rFonts w:asciiTheme="minorEastAsia" w:eastAsiaTheme="minorEastAsia" w:hAnsiTheme="minorEastAsia" w:cs="Times New Roman" w:hint="eastAsia"/>
            <w:b/>
            <w:bCs/>
            <w:sz w:val="24"/>
            <w:szCs w:val="24"/>
          </w:rPr>
          <w:t>，</w:t>
        </w:r>
      </w:ins>
      <w:del w:id="784" w:author="Bobo Moree" w:date="2016-05-16T03:35:00Z">
        <w:r w:rsidRPr="008A48FE" w:rsidDel="004529DB">
          <w:rPr>
            <w:rStyle w:val="NoneA"/>
            <w:rFonts w:ascii="Times New Roman" w:hAnsi="Times New Roman" w:cs="Times New Roman"/>
            <w:b/>
            <w:bCs/>
            <w:sz w:val="24"/>
            <w:szCs w:val="24"/>
            <w:u w:color="C0504D"/>
            <w:lang w:val="sv-SE"/>
            <w:rPrChange w:id="785" w:author="Bobo Moree" w:date="2016-05-14T15:27:00Z">
              <w:rPr>
                <w:rStyle w:val="NoneA"/>
                <w:rFonts w:ascii="Times New Roman" w:hAnsi="Times New Roman"/>
                <w:b/>
                <w:bCs/>
                <w:sz w:val="24"/>
                <w:szCs w:val="24"/>
                <w:u w:color="C0504D"/>
                <w:lang w:val="sv-SE"/>
              </w:rPr>
            </w:rPrChange>
          </w:rPr>
          <w:delText>, CEO</w:delText>
        </w:r>
        <w:r w:rsidRPr="008A48FE" w:rsidDel="004529DB">
          <w:rPr>
            <w:rStyle w:val="NoneA"/>
            <w:rFonts w:ascii="Times New Roman" w:hAnsi="Times New Roman" w:cs="Times New Roman"/>
            <w:b/>
            <w:bCs/>
            <w:sz w:val="24"/>
            <w:szCs w:val="24"/>
            <w:u w:color="C0504D"/>
            <w:rPrChange w:id="786" w:author="Bobo Moree" w:date="2016-05-14T15:27:00Z">
              <w:rPr>
                <w:rStyle w:val="NoneA"/>
                <w:rFonts w:ascii="Times New Roman" w:hAnsi="Times New Roman"/>
                <w:b/>
                <w:bCs/>
                <w:sz w:val="24"/>
                <w:szCs w:val="24"/>
                <w:u w:color="C0504D"/>
              </w:rPr>
            </w:rPrChange>
          </w:rPr>
          <w:delText xml:space="preserve">, </w:delText>
        </w:r>
      </w:del>
      <w:r w:rsidRPr="008A48FE">
        <w:rPr>
          <w:rStyle w:val="Hyperlink4"/>
          <w:rFonts w:eastAsia="Arial Unicode MS"/>
          <w:rPrChange w:id="787" w:author="Bobo Moree" w:date="2016-05-14T15:27:00Z">
            <w:rPr>
              <w:b/>
              <w:bCs/>
            </w:rPr>
          </w:rPrChange>
        </w:rPr>
        <w:fldChar w:fldCharType="begin"/>
      </w:r>
      <w:r w:rsidRPr="008A48FE">
        <w:rPr>
          <w:rStyle w:val="Hyperlink4"/>
          <w:rFonts w:eastAsia="Arial Unicode MS"/>
          <w:b/>
          <w:bCs/>
        </w:rPr>
        <w:instrText xml:space="preserve"> HYPERLINK "http://matchesfashion.com/"</w:instrText>
      </w:r>
      <w:r w:rsidRPr="008A48FE">
        <w:rPr>
          <w:rStyle w:val="Hyperlink4"/>
          <w:rFonts w:eastAsia="Arial Unicode MS"/>
          <w:rPrChange w:id="788" w:author="Bobo Moree" w:date="2016-05-14T15:27:00Z">
            <w:rPr>
              <w:b/>
              <w:bCs/>
            </w:rPr>
          </w:rPrChange>
        </w:rPr>
        <w:fldChar w:fldCharType="separate"/>
      </w:r>
      <w:r w:rsidRPr="008A48FE">
        <w:rPr>
          <w:rStyle w:val="Hyperlink4"/>
          <w:rFonts w:eastAsia="Arial Unicode MS"/>
          <w:b/>
          <w:bCs/>
        </w:rPr>
        <w:t>MATCHESFASHION.COM</w:t>
      </w:r>
      <w:r w:rsidRPr="008A48FE">
        <w:rPr>
          <w:rFonts w:ascii="Times New Roman" w:hAnsi="Times New Roman" w:cs="Times New Roman"/>
          <w:b/>
          <w:bCs/>
          <w:sz w:val="24"/>
          <w:szCs w:val="24"/>
          <w:rPrChange w:id="789" w:author="Bobo Moree" w:date="2016-05-14T15:27:00Z">
            <w:rPr>
              <w:b/>
              <w:bCs/>
            </w:rPr>
          </w:rPrChange>
        </w:rPr>
        <w:fldChar w:fldCharType="end"/>
      </w:r>
      <w:ins w:id="790" w:author="Bobo Moree" w:date="2016-05-16T03:35:00Z">
        <w:r w:rsidR="004529DB" w:rsidRPr="004529DB">
          <w:rPr>
            <w:rStyle w:val="NoneA"/>
            <w:rFonts w:ascii="宋体" w:eastAsia="宋体" w:hAnsi="宋体" w:hint="eastAsia"/>
            <w:b/>
            <w:sz w:val="24"/>
            <w:szCs w:val="24"/>
            <w:rPrChange w:id="791" w:author="Bobo Moree" w:date="2016-05-16T03:36:00Z">
              <w:rPr>
                <w:rFonts w:ascii="Times New Roman" w:hAnsi="Times New Roman" w:cs="Times New Roman" w:hint="eastAsia"/>
                <w:b/>
                <w:bCs/>
                <w:sz w:val="24"/>
                <w:szCs w:val="24"/>
              </w:rPr>
            </w:rPrChange>
          </w:rPr>
          <w:t>首席行政官</w:t>
        </w:r>
      </w:ins>
    </w:p>
    <w:p w:rsidR="00AF5F6E" w:rsidRPr="008A48FE" w:rsidRDefault="00AF5F6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u w:color="5756D5"/>
          <w:rPrChange w:id="792" w:author="Bobo Moree" w:date="2016-05-14T15:27:00Z">
            <w:rPr>
              <w:rStyle w:val="NoneA"/>
              <w:rFonts w:ascii="Times New Roman" w:eastAsia="Times New Roman" w:hAnsi="Times New Roman" w:cs="Times New Roman"/>
              <w:sz w:val="26"/>
              <w:szCs w:val="26"/>
              <w:u w:color="5756D5"/>
            </w:rPr>
          </w:rPrChange>
        </w:rPr>
      </w:pPr>
    </w:p>
    <w:p w:rsidR="00AF5F6E" w:rsidRPr="008A48FE" w:rsidRDefault="00883FB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u w:color="C0504D"/>
        </w:rPr>
      </w:pPr>
      <w:ins w:id="793" w:author="Bobo Moree" w:date="2016-05-16T03:37:00Z">
        <w:r w:rsidRPr="00883FB3">
          <w:rPr>
            <w:rStyle w:val="NoneA"/>
            <w:rFonts w:asciiTheme="minorEastAsia" w:eastAsiaTheme="minorEastAsia" w:hAnsiTheme="minorEastAsia" w:cs="Times New Roman" w:hint="eastAsia"/>
            <w:sz w:val="24"/>
            <w:szCs w:val="24"/>
            <w:u w:color="C0504D"/>
            <w:rPrChange w:id="794" w:author="Bobo Moree" w:date="2016-05-16T03:39:00Z">
              <w:rPr>
                <w:rStyle w:val="NoneA"/>
                <w:rFonts w:ascii="Times New Roman" w:hAnsi="Times New Roman" w:cs="Times New Roman" w:hint="eastAsia"/>
                <w:sz w:val="24"/>
                <w:szCs w:val="24"/>
                <w:u w:color="C0504D"/>
              </w:rPr>
            </w:rPrChange>
          </w:rPr>
          <w:t>网上</w:t>
        </w:r>
        <w:r w:rsidRPr="00883FB3">
          <w:rPr>
            <w:rStyle w:val="NoneA"/>
            <w:rFonts w:asciiTheme="minorEastAsia" w:eastAsiaTheme="minorEastAsia" w:hAnsiTheme="minorEastAsia" w:cs="Times New Roman"/>
            <w:sz w:val="24"/>
            <w:szCs w:val="24"/>
            <w:u w:color="C0504D"/>
            <w:rPrChange w:id="795" w:author="Bobo Moree" w:date="2016-05-16T03:39:00Z">
              <w:rPr>
                <w:rStyle w:val="NoneA"/>
                <w:rFonts w:ascii="Times New Roman" w:hAnsi="Times New Roman" w:cs="Times New Roman"/>
                <w:sz w:val="24"/>
                <w:szCs w:val="24"/>
                <w:u w:color="C0504D"/>
              </w:rPr>
            </w:rPrChange>
          </w:rPr>
          <w:t>零售的未来现在已经在发生。我</w:t>
        </w:r>
      </w:ins>
      <w:ins w:id="796" w:author="Bobo Moree" w:date="2016-05-16T03:38:00Z">
        <w:r w:rsidRPr="00883FB3">
          <w:rPr>
            <w:rStyle w:val="NoneA"/>
            <w:rFonts w:asciiTheme="minorEastAsia" w:eastAsiaTheme="minorEastAsia" w:hAnsiTheme="minorEastAsia" w:cs="Times New Roman" w:hint="eastAsia"/>
            <w:sz w:val="24"/>
            <w:szCs w:val="24"/>
            <w:u w:color="C0504D"/>
            <w:rPrChange w:id="797" w:author="Bobo Moree" w:date="2016-05-16T03:39:00Z">
              <w:rPr>
                <w:rStyle w:val="NoneA"/>
                <w:rFonts w:ascii="Times New Roman" w:hAnsi="Times New Roman" w:cs="Times New Roman" w:hint="eastAsia"/>
                <w:sz w:val="24"/>
                <w:szCs w:val="24"/>
                <w:u w:color="C0504D"/>
              </w:rPr>
            </w:rPrChange>
          </w:rPr>
          <w:t>们</w:t>
        </w:r>
        <w:r w:rsidRPr="00883FB3">
          <w:rPr>
            <w:rStyle w:val="NoneA"/>
            <w:rFonts w:asciiTheme="minorEastAsia" w:eastAsiaTheme="minorEastAsia" w:hAnsiTheme="minorEastAsia" w:cs="Times New Roman"/>
            <w:sz w:val="24"/>
            <w:szCs w:val="24"/>
            <w:u w:color="C0504D"/>
            <w:rPrChange w:id="798" w:author="Bobo Moree" w:date="2016-05-16T03:39:00Z">
              <w:rPr>
                <w:rStyle w:val="NoneA"/>
                <w:rFonts w:ascii="Times New Roman" w:hAnsi="Times New Roman" w:cs="Times New Roman"/>
                <w:sz w:val="24"/>
                <w:szCs w:val="24"/>
                <w:u w:color="C0504D"/>
              </w:rPr>
            </w:rPrChange>
          </w:rPr>
          <w:t>不把“网上”、“零售”</w:t>
        </w:r>
        <w:r w:rsidRPr="00883FB3">
          <w:rPr>
            <w:rStyle w:val="NoneA"/>
            <w:rFonts w:asciiTheme="minorEastAsia" w:eastAsiaTheme="minorEastAsia" w:hAnsiTheme="minorEastAsia" w:cs="Times New Roman" w:hint="eastAsia"/>
            <w:sz w:val="24"/>
            <w:szCs w:val="24"/>
            <w:u w:color="C0504D"/>
            <w:rPrChange w:id="799" w:author="Bobo Moree" w:date="2016-05-16T03:39:00Z">
              <w:rPr>
                <w:rStyle w:val="NoneA"/>
                <w:rFonts w:ascii="Times New Roman" w:hAnsi="Times New Roman" w:cs="Times New Roman" w:hint="eastAsia"/>
                <w:sz w:val="24"/>
                <w:szCs w:val="24"/>
                <w:u w:color="C0504D"/>
              </w:rPr>
            </w:rPrChange>
          </w:rPr>
          <w:t>和</w:t>
        </w:r>
        <w:r w:rsidRPr="00883FB3">
          <w:rPr>
            <w:rStyle w:val="NoneA"/>
            <w:rFonts w:asciiTheme="minorEastAsia" w:eastAsiaTheme="minorEastAsia" w:hAnsiTheme="minorEastAsia" w:cs="Times New Roman"/>
            <w:sz w:val="24"/>
            <w:szCs w:val="24"/>
            <w:u w:color="C0504D"/>
            <w:rPrChange w:id="800" w:author="Bobo Moree" w:date="2016-05-16T03:39:00Z">
              <w:rPr>
                <w:rStyle w:val="NoneA"/>
                <w:rFonts w:ascii="Times New Roman" w:hAnsi="Times New Roman" w:cs="Times New Roman"/>
                <w:sz w:val="24"/>
                <w:szCs w:val="24"/>
                <w:u w:color="C0504D"/>
              </w:rPr>
            </w:rPrChange>
          </w:rPr>
          <w:t>“</w:t>
        </w:r>
        <w:r w:rsidRPr="00883FB3">
          <w:rPr>
            <w:rStyle w:val="NoneA"/>
            <w:rFonts w:asciiTheme="minorEastAsia" w:eastAsiaTheme="minorEastAsia" w:hAnsiTheme="minorEastAsia" w:cs="Times New Roman" w:hint="eastAsia"/>
            <w:sz w:val="24"/>
            <w:szCs w:val="24"/>
            <w:u w:color="C0504D"/>
            <w:rPrChange w:id="801" w:author="Bobo Moree" w:date="2016-05-16T03:39:00Z">
              <w:rPr>
                <w:rStyle w:val="NoneA"/>
                <w:rFonts w:ascii="Times New Roman" w:hAnsi="Times New Roman" w:cs="Times New Roman" w:hint="eastAsia"/>
                <w:sz w:val="24"/>
                <w:szCs w:val="24"/>
                <w:u w:color="C0504D"/>
              </w:rPr>
            </w:rPrChange>
          </w:rPr>
          <w:t>移动</w:t>
        </w:r>
        <w:r w:rsidRPr="00883FB3">
          <w:rPr>
            <w:rStyle w:val="NoneA"/>
            <w:rFonts w:asciiTheme="minorEastAsia" w:eastAsiaTheme="minorEastAsia" w:hAnsiTheme="minorEastAsia" w:cs="Times New Roman"/>
            <w:sz w:val="24"/>
            <w:szCs w:val="24"/>
            <w:u w:color="C0504D"/>
            <w:rPrChange w:id="802" w:author="Bobo Moree" w:date="2016-05-16T03:39:00Z">
              <w:rPr>
                <w:rStyle w:val="NoneA"/>
                <w:rFonts w:ascii="Times New Roman" w:hAnsi="Times New Roman" w:cs="Times New Roman"/>
                <w:sz w:val="24"/>
                <w:szCs w:val="24"/>
                <w:u w:color="C0504D"/>
              </w:rPr>
            </w:rPrChange>
          </w:rPr>
          <w:t>”想成是分离的个体，</w:t>
        </w:r>
        <w:r w:rsidRPr="00883FB3">
          <w:rPr>
            <w:rStyle w:val="NoneA"/>
            <w:rFonts w:asciiTheme="minorEastAsia" w:eastAsiaTheme="minorEastAsia" w:hAnsiTheme="minorEastAsia" w:cs="Times New Roman" w:hint="eastAsia"/>
            <w:sz w:val="24"/>
            <w:szCs w:val="24"/>
            <w:u w:color="C0504D"/>
            <w:rPrChange w:id="803" w:author="Bobo Moree" w:date="2016-05-16T03:39:00Z">
              <w:rPr>
                <w:rStyle w:val="NoneA"/>
                <w:rFonts w:ascii="Times New Roman" w:hAnsi="Times New Roman" w:cs="Times New Roman" w:hint="eastAsia"/>
                <w:sz w:val="24"/>
                <w:szCs w:val="24"/>
                <w:u w:color="C0504D"/>
              </w:rPr>
            </w:rPrChange>
          </w:rPr>
          <w:t>仅仅</w:t>
        </w:r>
        <w:r w:rsidRPr="00883FB3">
          <w:rPr>
            <w:rStyle w:val="NoneA"/>
            <w:rFonts w:asciiTheme="minorEastAsia" w:eastAsiaTheme="minorEastAsia" w:hAnsiTheme="minorEastAsia" w:cs="Times New Roman"/>
            <w:sz w:val="24"/>
            <w:szCs w:val="24"/>
            <w:u w:color="C0504D"/>
            <w:rPrChange w:id="804" w:author="Bobo Moree" w:date="2016-05-16T03:39:00Z">
              <w:rPr>
                <w:rStyle w:val="NoneA"/>
                <w:rFonts w:ascii="Times New Roman" w:hAnsi="Times New Roman" w:cs="Times New Roman"/>
                <w:sz w:val="24"/>
                <w:szCs w:val="24"/>
                <w:u w:color="C0504D"/>
              </w:rPr>
            </w:rPrChange>
          </w:rPr>
          <w:t>集中发展“商务”</w:t>
        </w:r>
      </w:ins>
      <w:ins w:id="805" w:author="Bobo Moree" w:date="2016-05-16T03:40:00Z">
        <w:r w:rsidR="001A36AA">
          <w:rPr>
            <w:rStyle w:val="NoneA"/>
            <w:rFonts w:asciiTheme="minorEastAsia" w:eastAsiaTheme="minorEastAsia" w:hAnsiTheme="minorEastAsia" w:cs="Times New Roman" w:hint="eastAsia"/>
            <w:sz w:val="24"/>
            <w:szCs w:val="24"/>
            <w:u w:color="C0504D"/>
          </w:rPr>
          <w:t>，</w:t>
        </w:r>
        <w:r w:rsidR="001A36AA">
          <w:rPr>
            <w:rStyle w:val="NoneA"/>
            <w:rFonts w:asciiTheme="minorEastAsia" w:eastAsiaTheme="minorEastAsia" w:hAnsiTheme="minorEastAsia" w:cs="Times New Roman"/>
            <w:sz w:val="24"/>
            <w:szCs w:val="24"/>
            <w:u w:color="C0504D"/>
          </w:rPr>
          <w:t>因为</w:t>
        </w:r>
      </w:ins>
      <w:ins w:id="806" w:author="Bobo Moree" w:date="2016-05-16T03:39:00Z">
        <w:r>
          <w:rPr>
            <w:rStyle w:val="NoneA"/>
            <w:rFonts w:asciiTheme="minorEastAsia" w:eastAsiaTheme="minorEastAsia" w:hAnsiTheme="minorEastAsia" w:cs="Times New Roman" w:hint="eastAsia"/>
            <w:sz w:val="24"/>
            <w:szCs w:val="24"/>
            <w:u w:color="C0504D"/>
          </w:rPr>
          <w:t>成功</w:t>
        </w:r>
        <w:r>
          <w:rPr>
            <w:rStyle w:val="NoneA"/>
            <w:rFonts w:asciiTheme="minorEastAsia" w:eastAsiaTheme="minorEastAsia" w:hAnsiTheme="minorEastAsia" w:cs="Times New Roman"/>
            <w:sz w:val="24"/>
            <w:szCs w:val="24"/>
            <w:u w:color="C0504D"/>
          </w:rPr>
          <w:t>贸易的唯一</w:t>
        </w:r>
        <w:r>
          <w:rPr>
            <w:rStyle w:val="NoneA"/>
            <w:rFonts w:asciiTheme="minorEastAsia" w:eastAsiaTheme="minorEastAsia" w:hAnsiTheme="minorEastAsia" w:cs="Times New Roman" w:hint="eastAsia"/>
            <w:sz w:val="24"/>
            <w:szCs w:val="24"/>
            <w:u w:color="C0504D"/>
          </w:rPr>
          <w:t>方法</w:t>
        </w:r>
        <w:r>
          <w:rPr>
            <w:rStyle w:val="NoneA"/>
            <w:rFonts w:asciiTheme="minorEastAsia" w:eastAsiaTheme="minorEastAsia" w:hAnsiTheme="minorEastAsia" w:cs="Times New Roman"/>
            <w:sz w:val="24"/>
            <w:szCs w:val="24"/>
            <w:u w:color="C0504D"/>
          </w:rPr>
          <w:t>便是集成</w:t>
        </w:r>
        <w:r w:rsidR="001A36AA">
          <w:rPr>
            <w:rStyle w:val="NoneA"/>
            <w:rFonts w:asciiTheme="minorEastAsia" w:eastAsiaTheme="minorEastAsia" w:hAnsiTheme="minorEastAsia" w:cs="Times New Roman" w:hint="eastAsia"/>
            <w:sz w:val="24"/>
            <w:szCs w:val="24"/>
            <w:u w:color="C0504D"/>
          </w:rPr>
          <w:t>所有</w:t>
        </w:r>
        <w:r w:rsidR="001A36AA">
          <w:rPr>
            <w:rStyle w:val="NoneA"/>
            <w:rFonts w:asciiTheme="minorEastAsia" w:eastAsiaTheme="minorEastAsia" w:hAnsiTheme="minorEastAsia" w:cs="Times New Roman"/>
            <w:sz w:val="24"/>
            <w:szCs w:val="24"/>
            <w:u w:color="C0504D"/>
          </w:rPr>
          <w:t>能切入</w:t>
        </w:r>
      </w:ins>
      <w:ins w:id="807" w:author="Bobo Moree" w:date="2016-05-16T03:40:00Z">
        <w:r w:rsidR="001A36AA">
          <w:rPr>
            <w:rStyle w:val="NoneA"/>
            <w:rFonts w:asciiTheme="minorEastAsia" w:eastAsiaTheme="minorEastAsia" w:hAnsiTheme="minorEastAsia" w:cs="Times New Roman"/>
            <w:sz w:val="24"/>
            <w:szCs w:val="24"/>
            <w:u w:color="C0504D"/>
          </w:rPr>
          <w:t>顾客的触点。</w:t>
        </w:r>
      </w:ins>
      <w:del w:id="808" w:author="Bobo Moree" w:date="2016-05-16T03:40:00Z">
        <w:r w:rsidR="00DE6AEA" w:rsidRPr="008A48FE" w:rsidDel="001A36AA">
          <w:rPr>
            <w:rStyle w:val="NoneA"/>
            <w:rFonts w:ascii="Times New Roman" w:hAnsi="Times New Roman" w:cs="Times New Roman"/>
            <w:sz w:val="24"/>
            <w:szCs w:val="24"/>
            <w:u w:color="C0504D"/>
            <w:rPrChange w:id="809" w:author="Bobo Moree" w:date="2016-05-14T15:27:00Z">
              <w:rPr>
                <w:rStyle w:val="NoneA"/>
                <w:rFonts w:ascii="Times New Roman" w:hAnsi="Times New Roman"/>
                <w:sz w:val="24"/>
                <w:szCs w:val="24"/>
                <w:u w:color="C0504D"/>
              </w:rPr>
            </w:rPrChange>
          </w:rPr>
          <w:delText>The future of online retail is already happening. We don’t think of ‘</w:delText>
        </w:r>
        <w:r w:rsidR="00DE6AEA" w:rsidRPr="008A48FE" w:rsidDel="001A36AA">
          <w:rPr>
            <w:rStyle w:val="NoneA"/>
            <w:rFonts w:ascii="Times New Roman" w:hAnsi="Times New Roman" w:cs="Times New Roman"/>
            <w:sz w:val="24"/>
            <w:szCs w:val="24"/>
            <w:u w:color="C0504D"/>
            <w:lang w:val="pt-PT"/>
            <w:rPrChange w:id="810" w:author="Bobo Moree" w:date="2016-05-14T15:27:00Z">
              <w:rPr>
                <w:rStyle w:val="NoneA"/>
                <w:rFonts w:ascii="Times New Roman" w:hAnsi="Times New Roman"/>
                <w:sz w:val="24"/>
                <w:szCs w:val="24"/>
                <w:u w:color="C0504D"/>
                <w:lang w:val="pt-PT"/>
              </w:rPr>
            </w:rPrChange>
          </w:rPr>
          <w:delText>online</w:delText>
        </w:r>
        <w:r w:rsidR="00DE6AEA" w:rsidRPr="008A48FE" w:rsidDel="001A36AA">
          <w:rPr>
            <w:rStyle w:val="NoneA"/>
            <w:rFonts w:ascii="Times New Roman" w:hAnsi="Times New Roman" w:cs="Times New Roman"/>
            <w:sz w:val="24"/>
            <w:szCs w:val="24"/>
            <w:u w:color="C0504D"/>
            <w:rPrChange w:id="811" w:author="Bobo Moree" w:date="2016-05-14T15:27:00Z">
              <w:rPr>
                <w:rStyle w:val="NoneA"/>
                <w:rFonts w:ascii="Times New Roman" w:hAnsi="Times New Roman"/>
                <w:sz w:val="24"/>
                <w:szCs w:val="24"/>
                <w:u w:color="C0504D"/>
              </w:rPr>
            </w:rPrChange>
          </w:rPr>
          <w:delText>’, ‘retail’ and ‘</w:delText>
        </w:r>
        <w:r w:rsidR="00DE6AEA" w:rsidRPr="008A48FE" w:rsidDel="001A36AA">
          <w:rPr>
            <w:rStyle w:val="NoneA"/>
            <w:rFonts w:ascii="Times New Roman" w:hAnsi="Times New Roman" w:cs="Times New Roman"/>
            <w:sz w:val="24"/>
            <w:szCs w:val="24"/>
            <w:u w:color="C0504D"/>
            <w:lang w:val="it-IT"/>
            <w:rPrChange w:id="812" w:author="Bobo Moree" w:date="2016-05-14T15:27:00Z">
              <w:rPr>
                <w:rStyle w:val="NoneA"/>
                <w:rFonts w:ascii="Times New Roman" w:hAnsi="Times New Roman"/>
                <w:sz w:val="24"/>
                <w:szCs w:val="24"/>
                <w:u w:color="C0504D"/>
                <w:lang w:val="it-IT"/>
              </w:rPr>
            </w:rPrChange>
          </w:rPr>
          <w:delText>mobile</w:delText>
        </w:r>
        <w:r w:rsidR="00DE6AEA" w:rsidRPr="008A48FE" w:rsidDel="001A36AA">
          <w:rPr>
            <w:rStyle w:val="NoneA"/>
            <w:rFonts w:ascii="Times New Roman" w:hAnsi="Times New Roman" w:cs="Times New Roman"/>
            <w:sz w:val="24"/>
            <w:szCs w:val="24"/>
            <w:u w:color="C0504D"/>
            <w:rPrChange w:id="813" w:author="Bobo Moree" w:date="2016-05-14T15:27:00Z">
              <w:rPr>
                <w:rStyle w:val="NoneA"/>
                <w:rFonts w:ascii="Times New Roman" w:hAnsi="Times New Roman"/>
                <w:sz w:val="24"/>
                <w:szCs w:val="24"/>
                <w:u w:color="C0504D"/>
              </w:rPr>
            </w:rPrChange>
          </w:rPr>
          <w:delText>’ as separate entities, we just focus on ‘commerce’ because the only way to trade successfully today is to incorporate all customer touch points.</w:delText>
        </w:r>
      </w:del>
      <w:r w:rsidR="00DE6AEA" w:rsidRPr="008A48FE">
        <w:rPr>
          <w:rStyle w:val="NoneA"/>
          <w:rFonts w:ascii="Times New Roman" w:hAnsi="Times New Roman" w:cs="Times New Roman"/>
          <w:sz w:val="24"/>
          <w:szCs w:val="24"/>
          <w:u w:color="C0504D"/>
          <w:rPrChange w:id="814" w:author="Bobo Moree" w:date="2016-05-14T15:27:00Z">
            <w:rPr>
              <w:rStyle w:val="NoneA"/>
              <w:rFonts w:ascii="Times New Roman" w:hAnsi="Times New Roman"/>
              <w:sz w:val="24"/>
              <w:szCs w:val="24"/>
              <w:u w:color="C0504D"/>
            </w:rPr>
          </w:rPrChange>
        </w:rPr>
        <w:t xml:space="preserve"> </w:t>
      </w:r>
    </w:p>
    <w:p w:rsidR="00AF5F6E" w:rsidRPr="008A48FE" w:rsidRDefault="001A36A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u w:color="C0504D"/>
        </w:rPr>
      </w:pPr>
      <w:ins w:id="815" w:author="Bobo Moree" w:date="2016-05-16T03:40:00Z">
        <w:r w:rsidRPr="001A36AA">
          <w:rPr>
            <w:rStyle w:val="NoneA"/>
            <w:rFonts w:asciiTheme="minorEastAsia" w:eastAsiaTheme="minorEastAsia" w:hAnsiTheme="minorEastAsia" w:cs="Times New Roman" w:hint="eastAsia"/>
            <w:sz w:val="24"/>
            <w:szCs w:val="24"/>
            <w:u w:color="C0504D"/>
            <w:rPrChange w:id="816" w:author="Bobo Moree" w:date="2016-05-16T03:41:00Z">
              <w:rPr>
                <w:rStyle w:val="NoneA"/>
                <w:rFonts w:ascii="Times New Roman" w:hAnsi="Times New Roman" w:cs="Times New Roman" w:hint="eastAsia"/>
                <w:sz w:val="24"/>
                <w:szCs w:val="24"/>
                <w:u w:color="C0504D"/>
              </w:rPr>
            </w:rPrChange>
          </w:rPr>
          <w:t>我们</w:t>
        </w:r>
        <w:r w:rsidRPr="001A36AA">
          <w:rPr>
            <w:rStyle w:val="NoneA"/>
            <w:rFonts w:asciiTheme="minorEastAsia" w:eastAsiaTheme="minorEastAsia" w:hAnsiTheme="minorEastAsia" w:cs="Times New Roman"/>
            <w:sz w:val="24"/>
            <w:szCs w:val="24"/>
            <w:u w:color="C0504D"/>
            <w:rPrChange w:id="817" w:author="Bobo Moree" w:date="2016-05-16T03:41:00Z">
              <w:rPr>
                <w:rStyle w:val="NoneA"/>
                <w:rFonts w:ascii="Times New Roman" w:hAnsi="Times New Roman" w:cs="Times New Roman"/>
                <w:sz w:val="24"/>
                <w:szCs w:val="24"/>
                <w:u w:color="C0504D"/>
              </w:rPr>
            </w:rPrChange>
          </w:rPr>
          <w:t>的营业额大约</w:t>
        </w:r>
      </w:ins>
      <w:ins w:id="818" w:author="Bobo Moree" w:date="2016-05-16T03:41:00Z">
        <w:r w:rsidRPr="002C6AE2">
          <w:rPr>
            <w:rStyle w:val="NoneA"/>
            <w:rFonts w:ascii="Times New Roman" w:hAnsi="Times New Roman" w:cs="Times New Roman"/>
            <w:sz w:val="24"/>
            <w:szCs w:val="24"/>
            <w:u w:color="C0504D"/>
          </w:rPr>
          <w:t>90%</w:t>
        </w:r>
      </w:ins>
      <w:ins w:id="819" w:author="Bobo Moree" w:date="2016-05-16T03:40:00Z">
        <w:r w:rsidRPr="001A36AA">
          <w:rPr>
            <w:rStyle w:val="NoneA"/>
            <w:rFonts w:asciiTheme="minorEastAsia" w:eastAsiaTheme="minorEastAsia" w:hAnsiTheme="minorEastAsia" w:cs="Times New Roman"/>
            <w:sz w:val="24"/>
            <w:szCs w:val="24"/>
            <w:u w:color="C0504D"/>
            <w:rPrChange w:id="820" w:author="Bobo Moree" w:date="2016-05-16T03:41:00Z">
              <w:rPr>
                <w:rStyle w:val="NoneA"/>
                <w:rFonts w:ascii="Times New Roman" w:hAnsi="Times New Roman" w:cs="Times New Roman"/>
                <w:sz w:val="24"/>
                <w:szCs w:val="24"/>
                <w:u w:color="C0504D"/>
              </w:rPr>
            </w:rPrChange>
          </w:rPr>
          <w:t>有来自网上，其中</w:t>
        </w:r>
      </w:ins>
      <w:ins w:id="821" w:author="Bobo Moree" w:date="2016-05-16T03:41:00Z">
        <w:r w:rsidRPr="002C6AE2">
          <w:rPr>
            <w:rStyle w:val="NoneA"/>
            <w:rFonts w:ascii="Times New Roman" w:hAnsi="Times New Roman" w:cs="Times New Roman"/>
            <w:sz w:val="24"/>
            <w:szCs w:val="24"/>
            <w:u w:color="C0504D"/>
          </w:rPr>
          <w:t>70%</w:t>
        </w:r>
      </w:ins>
      <w:ins w:id="822" w:author="Bobo Moree" w:date="2016-05-16T03:40:00Z">
        <w:r w:rsidRPr="001A36AA">
          <w:rPr>
            <w:rStyle w:val="NoneA"/>
            <w:rFonts w:asciiTheme="minorEastAsia" w:eastAsiaTheme="minorEastAsia" w:hAnsiTheme="minorEastAsia" w:cs="Times New Roman"/>
            <w:sz w:val="24"/>
            <w:szCs w:val="24"/>
            <w:u w:color="C0504D"/>
            <w:rPrChange w:id="823" w:author="Bobo Moree" w:date="2016-05-16T03:41:00Z">
              <w:rPr>
                <w:rStyle w:val="NoneA"/>
                <w:rFonts w:ascii="Times New Roman" w:hAnsi="Times New Roman" w:cs="Times New Roman"/>
                <w:sz w:val="24"/>
                <w:szCs w:val="24"/>
                <w:u w:color="C0504D"/>
              </w:rPr>
            </w:rPrChange>
          </w:rPr>
          <w:t>是发生在英国以外的地区，因此</w:t>
        </w:r>
      </w:ins>
      <w:ins w:id="824" w:author="Bobo Moree" w:date="2016-05-16T03:41:00Z">
        <w:r w:rsidRPr="001A36AA">
          <w:rPr>
            <w:rStyle w:val="NoneA"/>
            <w:rFonts w:asciiTheme="minorEastAsia" w:eastAsiaTheme="minorEastAsia" w:hAnsiTheme="minorEastAsia" w:cs="Times New Roman"/>
            <w:sz w:val="24"/>
            <w:szCs w:val="24"/>
            <w:u w:color="C0504D"/>
            <w:rPrChange w:id="825" w:author="Bobo Moree" w:date="2016-05-16T03:41:00Z">
              <w:rPr>
                <w:rStyle w:val="NoneA"/>
                <w:rFonts w:ascii="Times New Roman" w:hAnsi="Times New Roman" w:cs="Times New Roman"/>
                <w:sz w:val="24"/>
                <w:szCs w:val="24"/>
                <w:u w:color="C0504D"/>
              </w:rPr>
            </w:rPrChange>
          </w:rPr>
          <w:t>我们非常国际化。</w:t>
        </w:r>
        <w:r>
          <w:rPr>
            <w:rStyle w:val="NoneA"/>
            <w:rFonts w:asciiTheme="minorEastAsia" w:eastAsiaTheme="minorEastAsia" w:hAnsiTheme="minorEastAsia" w:cs="Times New Roman" w:hint="eastAsia"/>
            <w:sz w:val="24"/>
            <w:szCs w:val="24"/>
            <w:u w:color="C0504D"/>
          </w:rPr>
          <w:t>我们</w:t>
        </w:r>
      </w:ins>
      <w:ins w:id="826" w:author="Bobo Moree" w:date="2016-05-16T03:42:00Z">
        <w:r>
          <w:rPr>
            <w:rStyle w:val="NoneA"/>
            <w:rFonts w:asciiTheme="minorEastAsia" w:eastAsiaTheme="minorEastAsia" w:hAnsiTheme="minorEastAsia" w:cs="Times New Roman" w:hint="eastAsia"/>
            <w:sz w:val="24"/>
            <w:szCs w:val="24"/>
            <w:u w:color="C0504D"/>
          </w:rPr>
          <w:t>的</w:t>
        </w:r>
        <w:r>
          <w:rPr>
            <w:rStyle w:val="NoneA"/>
            <w:rFonts w:asciiTheme="minorEastAsia" w:eastAsiaTheme="minorEastAsia" w:hAnsiTheme="minorEastAsia" w:cs="Times New Roman"/>
            <w:sz w:val="24"/>
            <w:szCs w:val="24"/>
            <w:u w:color="C0504D"/>
          </w:rPr>
          <w:t>盈利被很好地分配于各大洲。</w:t>
        </w:r>
      </w:ins>
      <w:del w:id="827" w:author="Bobo Moree" w:date="2016-05-16T03:42:00Z">
        <w:r w:rsidR="00DE6AEA" w:rsidRPr="008A48FE" w:rsidDel="001A36AA">
          <w:rPr>
            <w:rStyle w:val="NoneA"/>
            <w:rFonts w:ascii="Times New Roman" w:hAnsi="Times New Roman" w:cs="Times New Roman"/>
            <w:sz w:val="24"/>
            <w:szCs w:val="24"/>
            <w:u w:color="C0504D"/>
            <w:rPrChange w:id="828" w:author="Bobo Moree" w:date="2016-05-14T15:27:00Z">
              <w:rPr>
                <w:rStyle w:val="NoneA"/>
                <w:rFonts w:ascii="Times New Roman" w:hAnsi="Times New Roman"/>
                <w:sz w:val="24"/>
                <w:szCs w:val="24"/>
                <w:u w:color="C0504D"/>
              </w:rPr>
            </w:rPrChange>
          </w:rPr>
          <w:delText>We do close to 90% of our turnover online, out of which 70% is outside of the UK so we are very international. Our revenues are well spread over all continents. </w:delText>
        </w:r>
      </w:del>
    </w:p>
    <w:p w:rsidR="00AF5F6E" w:rsidRPr="008A48FE" w:rsidRDefault="001A36A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u w:color="C0504D"/>
          <w:rPrChange w:id="829" w:author="Bobo Moree" w:date="2016-05-14T15:27:00Z">
            <w:rPr>
              <w:rStyle w:val="NoneA"/>
              <w:rFonts w:ascii="Times New Roman" w:eastAsia="Times New Roman" w:hAnsi="Times New Roman" w:cs="Times New Roman"/>
              <w:sz w:val="30"/>
              <w:szCs w:val="30"/>
              <w:u w:color="C0504D"/>
            </w:rPr>
          </w:rPrChange>
        </w:rPr>
      </w:pPr>
      <w:ins w:id="830" w:author="Bobo Moree" w:date="2016-05-16T03:42:00Z">
        <w:r w:rsidRPr="001A36AA">
          <w:rPr>
            <w:rStyle w:val="NoneA"/>
            <w:rFonts w:asciiTheme="minorEastAsia" w:eastAsiaTheme="minorEastAsia" w:hAnsiTheme="minorEastAsia" w:cs="Times New Roman" w:hint="eastAsia"/>
            <w:sz w:val="24"/>
            <w:szCs w:val="24"/>
            <w:u w:color="C0504D"/>
            <w:rPrChange w:id="831" w:author="Bobo Moree" w:date="2016-05-16T03:42:00Z">
              <w:rPr>
                <w:rStyle w:val="NoneA"/>
                <w:rFonts w:ascii="Times New Roman" w:hAnsi="Times New Roman" w:cs="Times New Roman" w:hint="eastAsia"/>
                <w:sz w:val="24"/>
                <w:szCs w:val="24"/>
                <w:u w:color="C0504D"/>
              </w:rPr>
            </w:rPrChange>
          </w:rPr>
          <w:t>根据</w:t>
        </w:r>
        <w:r w:rsidRPr="002C6AE2">
          <w:rPr>
            <w:rStyle w:val="NoneA"/>
            <w:rFonts w:ascii="Times New Roman" w:hAnsi="Times New Roman" w:cs="Times New Roman"/>
            <w:sz w:val="24"/>
            <w:szCs w:val="24"/>
            <w:u w:color="C0504D"/>
          </w:rPr>
          <w:t>Bain &amp; Company</w:t>
        </w:r>
        <w:r w:rsidRPr="001A36AA">
          <w:rPr>
            <w:rStyle w:val="NoneA"/>
            <w:rFonts w:asciiTheme="minorEastAsia" w:eastAsiaTheme="minorEastAsia" w:hAnsiTheme="minorEastAsia" w:cs="Times New Roman" w:hint="eastAsia"/>
            <w:sz w:val="24"/>
            <w:szCs w:val="24"/>
            <w:u w:color="C0504D"/>
            <w:rPrChange w:id="832" w:author="Bobo Moree" w:date="2016-05-16T03:42:00Z">
              <w:rPr>
                <w:rStyle w:val="NoneA"/>
                <w:rFonts w:ascii="Times New Roman" w:hAnsi="Times New Roman" w:cs="Times New Roman" w:hint="eastAsia"/>
                <w:sz w:val="24"/>
                <w:szCs w:val="24"/>
                <w:u w:color="C0504D"/>
              </w:rPr>
            </w:rPrChange>
          </w:rPr>
          <w:t>公司</w:t>
        </w:r>
        <w:r w:rsidRPr="001A36AA">
          <w:rPr>
            <w:rStyle w:val="NoneA"/>
            <w:rFonts w:asciiTheme="minorEastAsia" w:eastAsiaTheme="minorEastAsia" w:hAnsiTheme="minorEastAsia" w:cs="Times New Roman"/>
            <w:sz w:val="24"/>
            <w:szCs w:val="24"/>
            <w:u w:color="C0504D"/>
            <w:rPrChange w:id="833" w:author="Bobo Moree" w:date="2016-05-16T03:42:00Z">
              <w:rPr>
                <w:rStyle w:val="NoneA"/>
                <w:rFonts w:ascii="Times New Roman" w:hAnsi="Times New Roman" w:cs="Times New Roman"/>
                <w:sz w:val="24"/>
                <w:szCs w:val="24"/>
                <w:u w:color="C0504D"/>
              </w:rPr>
            </w:rPrChange>
          </w:rPr>
          <w:t>的预测，</w:t>
        </w:r>
      </w:ins>
      <w:ins w:id="834" w:author="Bobo Moree" w:date="2016-05-16T03:43:00Z">
        <w:r>
          <w:rPr>
            <w:rStyle w:val="NoneA"/>
            <w:rFonts w:asciiTheme="minorEastAsia" w:eastAsiaTheme="minorEastAsia" w:hAnsiTheme="minorEastAsia" w:cs="Times New Roman" w:hint="eastAsia"/>
            <w:sz w:val="24"/>
            <w:szCs w:val="24"/>
            <w:u w:color="C0504D"/>
          </w:rPr>
          <w:t>网上</w:t>
        </w:r>
        <w:r>
          <w:rPr>
            <w:rStyle w:val="NoneA"/>
            <w:rFonts w:asciiTheme="minorEastAsia" w:eastAsiaTheme="minorEastAsia" w:hAnsiTheme="minorEastAsia" w:cs="Times New Roman"/>
            <w:sz w:val="24"/>
            <w:szCs w:val="24"/>
            <w:u w:color="C0504D"/>
          </w:rPr>
          <w:t>奢侈市场每年以</w:t>
        </w:r>
        <w:r w:rsidRPr="002C6AE2">
          <w:rPr>
            <w:rStyle w:val="NoneA"/>
            <w:rFonts w:ascii="Times New Roman" w:hAnsi="Times New Roman" w:cs="Times New Roman"/>
            <w:sz w:val="24"/>
            <w:szCs w:val="24"/>
            <w:u w:color="C0504D"/>
          </w:rPr>
          <w:t>25%</w:t>
        </w:r>
        <w:r>
          <w:rPr>
            <w:rStyle w:val="NoneA"/>
            <w:rFonts w:asciiTheme="minorEastAsia" w:eastAsiaTheme="minorEastAsia" w:hAnsiTheme="minorEastAsia" w:cs="Times New Roman" w:hint="eastAsia"/>
            <w:sz w:val="24"/>
            <w:szCs w:val="24"/>
            <w:u w:color="C0504D"/>
          </w:rPr>
          <w:t>的</w:t>
        </w:r>
        <w:r>
          <w:rPr>
            <w:rStyle w:val="NoneA"/>
            <w:rFonts w:asciiTheme="minorEastAsia" w:eastAsiaTheme="minorEastAsia" w:hAnsiTheme="minorEastAsia" w:cs="Times New Roman"/>
            <w:sz w:val="24"/>
            <w:szCs w:val="24"/>
            <w:u w:color="C0504D"/>
          </w:rPr>
          <w:t>增长率发展</w:t>
        </w:r>
        <w:r>
          <w:rPr>
            <w:rStyle w:val="NoneA"/>
            <w:rFonts w:asciiTheme="minorEastAsia" w:eastAsiaTheme="minorEastAsia" w:hAnsiTheme="minorEastAsia" w:cs="Times New Roman" w:hint="eastAsia"/>
            <w:sz w:val="24"/>
            <w:szCs w:val="24"/>
            <w:u w:color="C0504D"/>
          </w:rPr>
          <w:t>。</w:t>
        </w:r>
      </w:ins>
      <w:ins w:id="835" w:author="Bobo Moree" w:date="2016-05-16T03:44:00Z">
        <w:r>
          <w:rPr>
            <w:rStyle w:val="NoneA"/>
            <w:rFonts w:asciiTheme="minorEastAsia" w:eastAsiaTheme="minorEastAsia" w:hAnsiTheme="minorEastAsia" w:cs="Times New Roman" w:hint="eastAsia"/>
            <w:sz w:val="24"/>
            <w:szCs w:val="24"/>
            <w:u w:color="C0504D"/>
          </w:rPr>
          <w:t>如今</w:t>
        </w:r>
        <w:r w:rsidRPr="002C6AE2">
          <w:rPr>
            <w:rStyle w:val="NoneA"/>
            <w:rFonts w:ascii="Times New Roman" w:hAnsi="Times New Roman" w:cs="Times New Roman"/>
            <w:sz w:val="24"/>
            <w:szCs w:val="24"/>
            <w:u w:color="C0504D"/>
          </w:rPr>
          <w:t>7%</w:t>
        </w:r>
        <w:r>
          <w:rPr>
            <w:rStyle w:val="NoneA"/>
            <w:rFonts w:asciiTheme="minorEastAsia" w:eastAsiaTheme="minorEastAsia" w:hAnsiTheme="minorEastAsia" w:cs="Times New Roman"/>
            <w:sz w:val="24"/>
            <w:szCs w:val="24"/>
            <w:u w:color="C0504D"/>
          </w:rPr>
          <w:t>的渗透率，到</w:t>
        </w:r>
        <w:r w:rsidRPr="001A36AA">
          <w:rPr>
            <w:rStyle w:val="NoneA"/>
            <w:rFonts w:ascii="Times New Roman" w:eastAsiaTheme="minorEastAsia" w:hAnsi="Times New Roman" w:cs="Times New Roman"/>
            <w:sz w:val="24"/>
            <w:szCs w:val="24"/>
            <w:u w:color="C0504D"/>
            <w:rPrChange w:id="836" w:author="Bobo Moree" w:date="2016-05-16T03:44:00Z">
              <w:rPr>
                <w:rStyle w:val="NoneA"/>
                <w:rFonts w:asciiTheme="minorEastAsia" w:eastAsiaTheme="minorEastAsia" w:hAnsiTheme="minorEastAsia" w:cs="Times New Roman" w:hint="eastAsia"/>
                <w:sz w:val="24"/>
                <w:szCs w:val="24"/>
                <w:u w:color="C0504D"/>
              </w:rPr>
            </w:rPrChange>
          </w:rPr>
          <w:t>2019</w:t>
        </w:r>
        <w:r>
          <w:rPr>
            <w:rStyle w:val="NoneA"/>
            <w:rFonts w:asciiTheme="minorEastAsia" w:eastAsiaTheme="minorEastAsia" w:hAnsiTheme="minorEastAsia" w:cs="Times New Roman" w:hint="eastAsia"/>
            <w:sz w:val="24"/>
            <w:szCs w:val="24"/>
            <w:u w:color="C0504D"/>
          </w:rPr>
          <w:t>年</w:t>
        </w:r>
        <w:r>
          <w:rPr>
            <w:rStyle w:val="NoneA"/>
            <w:rFonts w:asciiTheme="minorEastAsia" w:eastAsiaTheme="minorEastAsia" w:hAnsiTheme="minorEastAsia" w:cs="Times New Roman"/>
            <w:sz w:val="24"/>
            <w:szCs w:val="24"/>
            <w:u w:color="C0504D"/>
          </w:rPr>
          <w:t>将会达</w:t>
        </w:r>
        <w:r w:rsidRPr="002C6AE2">
          <w:rPr>
            <w:rStyle w:val="NoneA"/>
            <w:rFonts w:ascii="Times New Roman" w:hAnsi="Times New Roman" w:cs="Times New Roman"/>
            <w:sz w:val="24"/>
            <w:szCs w:val="24"/>
            <w:u w:color="C0504D"/>
          </w:rPr>
          <w:t>14%</w:t>
        </w:r>
        <w:r>
          <w:rPr>
            <w:rStyle w:val="NoneA"/>
            <w:rFonts w:asciiTheme="minorEastAsia" w:eastAsiaTheme="minorEastAsia" w:hAnsiTheme="minorEastAsia" w:cs="Times New Roman" w:hint="eastAsia"/>
            <w:sz w:val="24"/>
            <w:szCs w:val="24"/>
            <w:u w:color="C0504D"/>
          </w:rPr>
          <w:t>。所以</w:t>
        </w:r>
        <w:r>
          <w:rPr>
            <w:rStyle w:val="NoneA"/>
            <w:rFonts w:asciiTheme="minorEastAsia" w:eastAsiaTheme="minorEastAsia" w:hAnsiTheme="minorEastAsia" w:cs="Times New Roman"/>
            <w:sz w:val="24"/>
            <w:szCs w:val="24"/>
            <w:u w:color="C0504D"/>
          </w:rPr>
          <w:t>，我们必须</w:t>
        </w:r>
      </w:ins>
      <w:ins w:id="837" w:author="Bobo Moree" w:date="2016-05-16T03:45:00Z">
        <w:r>
          <w:rPr>
            <w:rStyle w:val="NoneA"/>
            <w:rFonts w:asciiTheme="minorEastAsia" w:eastAsiaTheme="minorEastAsia" w:hAnsiTheme="minorEastAsia" w:cs="Times New Roman"/>
            <w:sz w:val="24"/>
            <w:szCs w:val="24"/>
            <w:u w:color="C0504D"/>
          </w:rPr>
          <w:t>保证发展得比这</w:t>
        </w:r>
        <w:r>
          <w:rPr>
            <w:rStyle w:val="NoneA"/>
            <w:rFonts w:asciiTheme="minorEastAsia" w:eastAsiaTheme="minorEastAsia" w:hAnsiTheme="minorEastAsia" w:cs="Times New Roman" w:hint="eastAsia"/>
            <w:sz w:val="24"/>
            <w:szCs w:val="24"/>
            <w:u w:color="C0504D"/>
          </w:rPr>
          <w:t>快</w:t>
        </w:r>
        <w:r>
          <w:rPr>
            <w:rStyle w:val="NoneA"/>
            <w:rFonts w:asciiTheme="minorEastAsia" w:eastAsiaTheme="minorEastAsia" w:hAnsiTheme="minorEastAsia" w:cs="Times New Roman"/>
            <w:sz w:val="24"/>
            <w:szCs w:val="24"/>
            <w:u w:color="C0504D"/>
          </w:rPr>
          <w:t>。</w:t>
        </w:r>
        <w:r>
          <w:rPr>
            <w:rStyle w:val="NoneA"/>
            <w:rFonts w:asciiTheme="minorEastAsia" w:eastAsiaTheme="minorEastAsia" w:hAnsiTheme="minorEastAsia" w:cs="Times New Roman" w:hint="eastAsia"/>
            <w:sz w:val="24"/>
            <w:szCs w:val="24"/>
            <w:u w:color="C0504D"/>
          </w:rPr>
          <w:t>我们</w:t>
        </w:r>
        <w:r>
          <w:rPr>
            <w:rStyle w:val="NoneA"/>
            <w:rFonts w:asciiTheme="minorEastAsia" w:eastAsiaTheme="minorEastAsia" w:hAnsiTheme="minorEastAsia" w:cs="Times New Roman"/>
            <w:sz w:val="24"/>
            <w:szCs w:val="24"/>
            <w:u w:color="C0504D"/>
          </w:rPr>
          <w:t>专注于国际市场</w:t>
        </w:r>
        <w:r>
          <w:rPr>
            <w:rStyle w:val="NoneA"/>
            <w:rFonts w:asciiTheme="minorEastAsia" w:eastAsiaTheme="minorEastAsia" w:hAnsiTheme="minorEastAsia" w:cs="Times New Roman" w:hint="eastAsia"/>
            <w:sz w:val="24"/>
            <w:szCs w:val="24"/>
            <w:u w:color="C0504D"/>
          </w:rPr>
          <w:t>及</w:t>
        </w:r>
        <w:r>
          <w:rPr>
            <w:rStyle w:val="NoneA"/>
            <w:rFonts w:asciiTheme="minorEastAsia" w:eastAsiaTheme="minorEastAsia" w:hAnsiTheme="minorEastAsia" w:cs="Times New Roman"/>
            <w:sz w:val="24"/>
            <w:szCs w:val="24"/>
            <w:u w:color="C0504D"/>
          </w:rPr>
          <w:t>用户体验，也在移动技术下了很多功夫</w:t>
        </w:r>
      </w:ins>
      <w:ins w:id="838" w:author="Bobo Moree" w:date="2016-05-16T03:46:00Z">
        <w:r>
          <w:rPr>
            <w:rStyle w:val="NoneA"/>
            <w:rFonts w:asciiTheme="minorEastAsia" w:eastAsiaTheme="minorEastAsia" w:hAnsiTheme="minorEastAsia" w:cs="Times New Roman"/>
            <w:sz w:val="24"/>
            <w:szCs w:val="24"/>
            <w:u w:color="C0504D"/>
          </w:rPr>
          <w:t>，</w:t>
        </w:r>
        <w:r>
          <w:rPr>
            <w:rStyle w:val="NoneA"/>
            <w:rFonts w:asciiTheme="minorEastAsia" w:eastAsiaTheme="minorEastAsia" w:hAnsiTheme="minorEastAsia" w:cs="Times New Roman" w:hint="eastAsia"/>
            <w:sz w:val="24"/>
            <w:szCs w:val="24"/>
            <w:u w:color="C0504D"/>
          </w:rPr>
          <w:t>目前，</w:t>
        </w:r>
      </w:ins>
      <w:ins w:id="839" w:author="Bobo Moree" w:date="2016-05-16T03:47:00Z">
        <w:r>
          <w:rPr>
            <w:rStyle w:val="NoneA"/>
            <w:rFonts w:asciiTheme="minorEastAsia" w:eastAsiaTheme="minorEastAsia" w:hAnsiTheme="minorEastAsia" w:cs="Times New Roman"/>
            <w:sz w:val="24"/>
            <w:szCs w:val="24"/>
            <w:u w:color="C0504D"/>
          </w:rPr>
          <w:t>超过</w:t>
        </w:r>
        <w:r w:rsidRPr="002C6AE2">
          <w:rPr>
            <w:rStyle w:val="NoneA"/>
            <w:rFonts w:ascii="Times New Roman" w:hAnsi="Times New Roman" w:cs="Times New Roman"/>
            <w:sz w:val="24"/>
            <w:szCs w:val="24"/>
            <w:u w:color="C0504D"/>
          </w:rPr>
          <w:t>40%</w:t>
        </w:r>
        <w:r w:rsidRPr="00831CBA">
          <w:rPr>
            <w:rStyle w:val="NoneA"/>
            <w:rFonts w:asciiTheme="minorEastAsia" w:eastAsiaTheme="minorEastAsia" w:hAnsiTheme="minorEastAsia" w:cs="Times New Roman" w:hint="eastAsia"/>
            <w:sz w:val="24"/>
            <w:szCs w:val="24"/>
            <w:u w:color="C0504D"/>
          </w:rPr>
          <w:t>的</w:t>
        </w:r>
        <w:r>
          <w:rPr>
            <w:rStyle w:val="NoneA"/>
            <w:rFonts w:asciiTheme="minorEastAsia" w:eastAsiaTheme="minorEastAsia" w:hAnsiTheme="minorEastAsia" w:cs="Times New Roman"/>
            <w:sz w:val="24"/>
            <w:szCs w:val="24"/>
            <w:u w:color="C0504D"/>
          </w:rPr>
          <w:t>盈利</w:t>
        </w:r>
        <w:r>
          <w:rPr>
            <w:rStyle w:val="NoneA"/>
            <w:rFonts w:asciiTheme="minorEastAsia" w:eastAsiaTheme="minorEastAsia" w:hAnsiTheme="minorEastAsia" w:cs="Times New Roman" w:hint="eastAsia"/>
            <w:sz w:val="24"/>
            <w:szCs w:val="24"/>
            <w:u w:color="C0504D"/>
          </w:rPr>
          <w:t>是</w:t>
        </w:r>
      </w:ins>
      <w:ins w:id="840" w:author="Bobo Moree" w:date="2016-05-16T03:46:00Z">
        <w:r>
          <w:rPr>
            <w:rStyle w:val="NoneA"/>
            <w:rFonts w:asciiTheme="minorEastAsia" w:eastAsiaTheme="minorEastAsia" w:hAnsiTheme="minorEastAsia" w:cs="Times New Roman"/>
            <w:sz w:val="24"/>
            <w:szCs w:val="24"/>
            <w:u w:color="C0504D"/>
          </w:rPr>
          <w:t>来自该</w:t>
        </w:r>
        <w:r>
          <w:rPr>
            <w:rStyle w:val="NoneA"/>
            <w:rFonts w:asciiTheme="minorEastAsia" w:eastAsiaTheme="minorEastAsia" w:hAnsiTheme="minorEastAsia" w:cs="Times New Roman" w:hint="eastAsia"/>
            <w:sz w:val="24"/>
            <w:szCs w:val="24"/>
            <w:u w:color="C0504D"/>
          </w:rPr>
          <w:t>方面</w:t>
        </w:r>
      </w:ins>
      <w:ins w:id="841" w:author="Bobo Moree" w:date="2016-05-16T03:47:00Z">
        <w:r>
          <w:rPr>
            <w:rStyle w:val="NoneA"/>
            <w:rFonts w:asciiTheme="minorEastAsia" w:eastAsiaTheme="minorEastAsia" w:hAnsiTheme="minorEastAsia" w:cs="Times New Roman" w:hint="eastAsia"/>
            <w:sz w:val="24"/>
            <w:szCs w:val="24"/>
            <w:u w:color="C0504D"/>
          </w:rPr>
          <w:t>。男装部也</w:t>
        </w:r>
        <w:r>
          <w:rPr>
            <w:rStyle w:val="NoneA"/>
            <w:rFonts w:asciiTheme="minorEastAsia" w:eastAsiaTheme="minorEastAsia" w:hAnsiTheme="minorEastAsia" w:cs="Times New Roman"/>
            <w:sz w:val="24"/>
            <w:szCs w:val="24"/>
            <w:u w:color="C0504D"/>
          </w:rPr>
          <w:t>将</w:t>
        </w:r>
        <w:r>
          <w:rPr>
            <w:rStyle w:val="NoneA"/>
            <w:rFonts w:asciiTheme="minorEastAsia" w:eastAsiaTheme="minorEastAsia" w:hAnsiTheme="minorEastAsia" w:cs="Times New Roman" w:hint="eastAsia"/>
            <w:sz w:val="24"/>
            <w:szCs w:val="24"/>
            <w:u w:color="C0504D"/>
          </w:rPr>
          <w:t>会</w:t>
        </w:r>
        <w:r>
          <w:rPr>
            <w:rStyle w:val="NoneA"/>
            <w:rFonts w:asciiTheme="minorEastAsia" w:eastAsiaTheme="minorEastAsia" w:hAnsiTheme="minorEastAsia" w:cs="Times New Roman"/>
            <w:sz w:val="24"/>
            <w:szCs w:val="24"/>
            <w:u w:color="C0504D"/>
          </w:rPr>
          <w:t>继续为增长做贡献。</w:t>
        </w:r>
      </w:ins>
      <w:del w:id="842" w:author="Bobo Moree" w:date="2016-05-16T03:48:00Z">
        <w:r w:rsidR="00DE6AEA" w:rsidRPr="008A48FE" w:rsidDel="001A36AA">
          <w:rPr>
            <w:rStyle w:val="NoneA"/>
            <w:rFonts w:ascii="Times New Roman" w:hAnsi="Times New Roman" w:cs="Times New Roman"/>
            <w:sz w:val="24"/>
            <w:szCs w:val="24"/>
            <w:u w:color="C0504D"/>
            <w:rPrChange w:id="843" w:author="Bobo Moree" w:date="2016-05-14T15:27:00Z">
              <w:rPr>
                <w:rStyle w:val="NoneA"/>
                <w:rFonts w:ascii="Times New Roman" w:hAnsi="Times New Roman"/>
                <w:sz w:val="24"/>
                <w:szCs w:val="24"/>
                <w:u w:color="C0504D"/>
              </w:rPr>
            </w:rPrChange>
          </w:rPr>
          <w:delText>The online luxury market is growing by about 25% a year, according to Bain &amp; Company. Today at 7 % market penetration, it should be 14% by 2019 – so we need to make sure that we grow faster than this. We are focusing on international markets, on user experience, and we spend a lot of efforts on mobile, which is already more than 40% of our revenue.  Menswear will continue to be a strong contributor to growth.</w:delText>
        </w:r>
      </w:del>
    </w:p>
    <w:p w:rsidR="00AF5F6E" w:rsidRPr="008A48FE" w:rsidRDefault="00DE6AE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color w:val="5756D5"/>
          <w:sz w:val="24"/>
          <w:szCs w:val="24"/>
          <w:u w:color="5756D5"/>
          <w:rPrChange w:id="844" w:author="Bobo Moree" w:date="2016-05-14T15:27:00Z">
            <w:rPr>
              <w:rStyle w:val="NoneA"/>
              <w:rFonts w:ascii="Times New Roman" w:eastAsia="Times New Roman" w:hAnsi="Times New Roman" w:cs="Times New Roman"/>
              <w:color w:val="5756D5"/>
              <w:sz w:val="26"/>
              <w:szCs w:val="26"/>
              <w:u w:color="5756D5"/>
            </w:rPr>
          </w:rPrChange>
        </w:rPr>
      </w:pPr>
      <w:r w:rsidRPr="008A48FE">
        <w:rPr>
          <w:rStyle w:val="NoneA"/>
          <w:rFonts w:ascii="Times New Roman" w:hAnsi="Times New Roman" w:cs="Times New Roman"/>
          <w:color w:val="5756D5"/>
          <w:sz w:val="24"/>
          <w:szCs w:val="24"/>
          <w:u w:color="5756D5"/>
          <w:rPrChange w:id="845" w:author="Bobo Moree" w:date="2016-05-14T15:27:00Z">
            <w:rPr>
              <w:rStyle w:val="NoneA"/>
              <w:rFonts w:ascii="Times New Roman" w:hAnsi="Times New Roman"/>
              <w:color w:val="5756D5"/>
              <w:sz w:val="26"/>
              <w:szCs w:val="26"/>
              <w:u w:color="5756D5"/>
            </w:rPr>
          </w:rPrChange>
        </w:rPr>
        <w:t> </w:t>
      </w:r>
    </w:p>
    <w:p w:rsidR="00AF5F6E" w:rsidRPr="008A48FE" w:rsidRDefault="00AF5F6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A"/>
          <w:rFonts w:ascii="Times New Roman" w:eastAsia="Times New Roman" w:hAnsi="Times New Roman" w:cs="Times New Roman"/>
          <w:sz w:val="24"/>
          <w:szCs w:val="24"/>
        </w:rPr>
      </w:pPr>
    </w:p>
    <w:p w:rsidR="00AF5F6E" w:rsidRPr="008A48FE" w:rsidRDefault="001A36A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Times New Roman" w:hAnsi="Times New Roman" w:cs="Times New Roman"/>
          <w:sz w:val="24"/>
          <w:szCs w:val="24"/>
          <w:rPrChange w:id="846" w:author="Bobo Moree" w:date="2016-05-14T15:27:00Z">
            <w:rPr/>
          </w:rPrChange>
        </w:rPr>
      </w:pPr>
      <w:ins w:id="847" w:author="Bobo Moree" w:date="2016-05-16T03:48:00Z">
        <w:r>
          <w:rPr>
            <w:rStyle w:val="NoneA"/>
            <w:rFonts w:ascii="Times New Roman" w:hAnsi="Times New Roman" w:cs="Times New Roman" w:hint="eastAsia"/>
            <w:i/>
            <w:iCs/>
            <w:sz w:val="24"/>
            <w:szCs w:val="24"/>
          </w:rPr>
          <w:t>如需</w:t>
        </w:r>
        <w:r>
          <w:rPr>
            <w:rStyle w:val="NoneA"/>
            <w:rFonts w:ascii="Times New Roman" w:hAnsi="Times New Roman" w:cs="Times New Roman"/>
            <w:i/>
            <w:iCs/>
            <w:sz w:val="24"/>
            <w:szCs w:val="24"/>
          </w:rPr>
          <w:t>阅读</w:t>
        </w:r>
        <w:r>
          <w:rPr>
            <w:rStyle w:val="NoneA"/>
            <w:rFonts w:ascii="Times New Roman" w:hAnsi="Times New Roman" w:cs="Times New Roman" w:hint="eastAsia"/>
            <w:i/>
            <w:iCs/>
            <w:sz w:val="24"/>
            <w:szCs w:val="24"/>
          </w:rPr>
          <w:t>此</w:t>
        </w:r>
        <w:bookmarkStart w:id="848" w:name="_GoBack"/>
        <w:bookmarkEnd w:id="848"/>
        <w:r>
          <w:rPr>
            <w:rStyle w:val="NoneA"/>
            <w:rFonts w:ascii="Times New Roman" w:hAnsi="Times New Roman" w:cs="Times New Roman"/>
            <w:i/>
            <w:iCs/>
            <w:sz w:val="24"/>
            <w:szCs w:val="24"/>
          </w:rPr>
          <w:t>文章全文，请浏览</w:t>
        </w:r>
      </w:ins>
      <w:del w:id="849" w:author="Bobo Moree" w:date="2016-05-16T03:48:00Z">
        <w:r w:rsidR="00DE6AEA" w:rsidRPr="008A48FE" w:rsidDel="001A36AA">
          <w:rPr>
            <w:rStyle w:val="NoneA"/>
            <w:rFonts w:ascii="Times New Roman" w:hAnsi="Times New Roman" w:cs="Times New Roman"/>
            <w:i/>
            <w:iCs/>
            <w:sz w:val="24"/>
            <w:szCs w:val="24"/>
            <w:rPrChange w:id="850" w:author="Bobo Moree" w:date="2016-05-14T15:27:00Z">
              <w:rPr>
                <w:rStyle w:val="NoneA"/>
                <w:rFonts w:ascii="Times New Roman" w:hAnsi="Times New Roman"/>
                <w:i/>
                <w:iCs/>
                <w:sz w:val="24"/>
                <w:szCs w:val="24"/>
              </w:rPr>
            </w:rPrChange>
          </w:rPr>
          <w:delText>Read the full version of this article at</w:delText>
        </w:r>
      </w:del>
      <w:r w:rsidR="00DE6AEA" w:rsidRPr="008A48FE">
        <w:rPr>
          <w:rStyle w:val="NoneA"/>
          <w:rFonts w:ascii="Times New Roman" w:hAnsi="Times New Roman" w:cs="Times New Roman"/>
          <w:i/>
          <w:iCs/>
          <w:sz w:val="24"/>
          <w:szCs w:val="24"/>
          <w:rPrChange w:id="851" w:author="Bobo Moree" w:date="2016-05-14T15:27:00Z">
            <w:rPr>
              <w:rStyle w:val="NoneA"/>
              <w:rFonts w:ascii="Times New Roman" w:hAnsi="Times New Roman"/>
              <w:i/>
              <w:iCs/>
              <w:sz w:val="24"/>
              <w:szCs w:val="24"/>
            </w:rPr>
          </w:rPrChange>
        </w:rPr>
        <w:t xml:space="preserve"> </w:t>
      </w:r>
      <w:ins w:id="852" w:author="Proofreader" w:date="2016-05-02T13:06:00Z">
        <w:r w:rsidR="00DE6AEA" w:rsidRPr="008A48FE">
          <w:rPr>
            <w:rStyle w:val="Hyperlink5"/>
            <w:rFonts w:eastAsia="Arial Unicode MS"/>
            <w:rPrChange w:id="853" w:author="Bobo Moree" w:date="2016-05-14T15:27:00Z">
              <w:rPr/>
            </w:rPrChange>
          </w:rPr>
          <w:fldChar w:fldCharType="begin"/>
        </w:r>
        <w:r w:rsidR="00DE6AEA" w:rsidRPr="008A48FE">
          <w:rPr>
            <w:rStyle w:val="Hyperlink5"/>
            <w:rFonts w:eastAsia="Arial Unicode MS"/>
          </w:rPr>
          <w:instrText xml:space="preserve"> HYPERLINK "http://www.wearglobalnetwork.com/"</w:instrText>
        </w:r>
        <w:r w:rsidR="00DE6AEA" w:rsidRPr="008A48FE">
          <w:rPr>
            <w:rStyle w:val="Hyperlink5"/>
            <w:rFonts w:eastAsia="Arial Unicode MS"/>
            <w:rPrChange w:id="854" w:author="Bobo Moree" w:date="2016-05-14T15:27:00Z">
              <w:rPr/>
            </w:rPrChange>
          </w:rPr>
          <w:fldChar w:fldCharType="separate"/>
        </w:r>
        <w:r w:rsidR="00DE6AEA" w:rsidRPr="008A48FE">
          <w:rPr>
            <w:rStyle w:val="Hyperlink5"/>
            <w:rFonts w:eastAsia="Arial Unicode MS"/>
          </w:rPr>
          <w:t>www.wearglobalnetwork.com</w:t>
        </w:r>
        <w:r w:rsidR="00DE6AEA" w:rsidRPr="008A48FE">
          <w:rPr>
            <w:rFonts w:ascii="Times New Roman" w:hAnsi="Times New Roman" w:cs="Times New Roman"/>
            <w:sz w:val="24"/>
            <w:szCs w:val="24"/>
            <w:rPrChange w:id="855" w:author="Bobo Moree" w:date="2016-05-14T15:27:00Z">
              <w:rPr/>
            </w:rPrChange>
          </w:rPr>
          <w:fldChar w:fldCharType="end"/>
        </w:r>
        <w:r w:rsidR="00DE6AEA" w:rsidRPr="008A48FE">
          <w:rPr>
            <w:rStyle w:val="NoneA"/>
            <w:rFonts w:ascii="Times New Roman" w:hAnsi="Times New Roman" w:cs="Times New Roman"/>
            <w:i/>
            <w:iCs/>
            <w:sz w:val="24"/>
            <w:szCs w:val="24"/>
            <w:rPrChange w:id="856" w:author="Bobo Moree" w:date="2016-05-14T15:27:00Z">
              <w:rPr>
                <w:rStyle w:val="NoneA"/>
                <w:rFonts w:ascii="Times New Roman" w:hAnsi="Times New Roman"/>
                <w:i/>
                <w:iCs/>
                <w:sz w:val="24"/>
                <w:szCs w:val="24"/>
              </w:rPr>
            </w:rPrChange>
          </w:rPr>
          <w:t>.</w:t>
        </w:r>
      </w:ins>
    </w:p>
    <w:sectPr w:rsidR="00AF5F6E" w:rsidRPr="008A48FE">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61D" w:rsidRDefault="006A661D">
      <w:r>
        <w:separator/>
      </w:r>
    </w:p>
  </w:endnote>
  <w:endnote w:type="continuationSeparator" w:id="0">
    <w:p w:rsidR="006A661D" w:rsidRDefault="006A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6E" w:rsidRDefault="00AF5F6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61D" w:rsidRDefault="006A661D">
      <w:r>
        <w:separator/>
      </w:r>
    </w:p>
  </w:footnote>
  <w:footnote w:type="continuationSeparator" w:id="0">
    <w:p w:rsidR="006A661D" w:rsidRDefault="006A6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6E" w:rsidRDefault="00AF5F6E">
    <w:pPr>
      <w:pStyle w:val="HeaderFoo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o Moree">
    <w15:presenceInfo w15:providerId="None" w15:userId="Bobo Mo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6E"/>
    <w:rsid w:val="0001740B"/>
    <w:rsid w:val="00027A8D"/>
    <w:rsid w:val="000C6902"/>
    <w:rsid w:val="00105706"/>
    <w:rsid w:val="00197ED3"/>
    <w:rsid w:val="001A1B9A"/>
    <w:rsid w:val="001A36AA"/>
    <w:rsid w:val="00356A06"/>
    <w:rsid w:val="0038685A"/>
    <w:rsid w:val="004529DB"/>
    <w:rsid w:val="00457CDD"/>
    <w:rsid w:val="004811D3"/>
    <w:rsid w:val="004D6080"/>
    <w:rsid w:val="00565FCB"/>
    <w:rsid w:val="006A661D"/>
    <w:rsid w:val="006C6230"/>
    <w:rsid w:val="006E6F45"/>
    <w:rsid w:val="00734549"/>
    <w:rsid w:val="007763FC"/>
    <w:rsid w:val="00797D26"/>
    <w:rsid w:val="008536C8"/>
    <w:rsid w:val="00883FB3"/>
    <w:rsid w:val="008A48FE"/>
    <w:rsid w:val="00905479"/>
    <w:rsid w:val="009B46E4"/>
    <w:rsid w:val="00AF5F6E"/>
    <w:rsid w:val="00B17B26"/>
    <w:rsid w:val="00B30CD4"/>
    <w:rsid w:val="00BA4860"/>
    <w:rsid w:val="00C802FA"/>
    <w:rsid w:val="00D30082"/>
    <w:rsid w:val="00DE6AEA"/>
    <w:rsid w:val="00E06FF5"/>
    <w:rsid w:val="00F11D1E"/>
    <w:rsid w:val="00F13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43E83-B5BB-4801-81BD-BF5CA3B8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NoneA">
    <w:name w:val="None A"/>
    <w:rPr>
      <w:lang w:val="en-US"/>
    </w:rPr>
  </w:style>
  <w:style w:type="character" w:customStyle="1" w:styleId="Hyperlink0">
    <w:name w:val="Hyperlink.0"/>
    <w:basedOn w:val="NoneA"/>
    <w:rPr>
      <w:color w:val="0000FF"/>
      <w:u w:val="single" w:color="0000FF"/>
      <w:lang w:val="en-US"/>
    </w:rPr>
  </w:style>
  <w:style w:type="paragraph" w:customStyle="1" w:styleId="BodyA">
    <w:name w:val="Body A"/>
    <w:rPr>
      <w:rFonts w:ascii="Helvetica" w:eastAsia="Arial Unicode MS" w:hAnsi="Helvetica" w:cs="Arial Unicode MS"/>
      <w:color w:val="000000"/>
      <w:sz w:val="22"/>
      <w:szCs w:val="22"/>
      <w:u w:color="000000"/>
    </w:rPr>
  </w:style>
  <w:style w:type="character" w:customStyle="1" w:styleId="Hyperlink1">
    <w:name w:val="Hyperlink.1"/>
    <w:basedOn w:val="NoneA"/>
    <w:rPr>
      <w:rFonts w:ascii="Times New Roman" w:eastAsia="Times New Roman" w:hAnsi="Times New Roman" w:cs="Times New Roman"/>
      <w:color w:val="0000FF"/>
      <w:sz w:val="24"/>
      <w:szCs w:val="24"/>
      <w:u w:val="single" w:color="0000FF"/>
      <w:lang w:val="en-US"/>
    </w:rPr>
  </w:style>
  <w:style w:type="paragraph" w:customStyle="1" w:styleId="Default">
    <w:name w:val="Default"/>
    <w:rPr>
      <w:rFonts w:ascii="Helvetica" w:eastAsia="Arial Unicode MS" w:hAnsi="Helvetica" w:cs="Arial Unicode MS"/>
      <w:color w:val="000000"/>
      <w:sz w:val="22"/>
      <w:szCs w:val="22"/>
      <w:u w:color="000000"/>
    </w:rPr>
  </w:style>
  <w:style w:type="character" w:customStyle="1" w:styleId="Hyperlink2">
    <w:name w:val="Hyperlink.2"/>
    <w:basedOn w:val="NoneA"/>
    <w:rPr>
      <w:rFonts w:ascii="Times New Roman" w:eastAsia="Times New Roman" w:hAnsi="Times New Roman" w:cs="Times New Roman"/>
      <w:b/>
      <w:bCs/>
      <w:color w:val="0000FF"/>
      <w:sz w:val="24"/>
      <w:szCs w:val="24"/>
      <w:u w:val="single" w:color="0000FF"/>
      <w:lang w:val="en-US"/>
    </w:rPr>
  </w:style>
  <w:style w:type="character" w:customStyle="1" w:styleId="Hyperlink3">
    <w:name w:val="Hyperlink.3"/>
    <w:basedOn w:val="NoneA"/>
    <w:rPr>
      <w:rFonts w:ascii="Times New Roman" w:eastAsia="Times New Roman" w:hAnsi="Times New Roman" w:cs="Times New Roman"/>
      <w:color w:val="0000FF"/>
      <w:sz w:val="24"/>
      <w:szCs w:val="24"/>
      <w:u w:val="single" w:color="0000FF"/>
      <w:lang w:val="en-US"/>
    </w:rPr>
  </w:style>
  <w:style w:type="character" w:customStyle="1" w:styleId="Hyperlink4">
    <w:name w:val="Hyperlink.4"/>
    <w:basedOn w:val="NoneA"/>
    <w:rPr>
      <w:rFonts w:ascii="Times New Roman" w:eastAsia="Times New Roman" w:hAnsi="Times New Roman" w:cs="Times New Roman"/>
      <w:sz w:val="24"/>
      <w:szCs w:val="24"/>
      <w:u w:val="single" w:color="C0504D"/>
      <w:lang w:val="en-US"/>
    </w:rPr>
  </w:style>
  <w:style w:type="character" w:customStyle="1" w:styleId="Link">
    <w:name w:val="Link"/>
    <w:rPr>
      <w:color w:val="0000FF"/>
      <w:u w:val="single" w:color="0000FF"/>
    </w:rPr>
  </w:style>
  <w:style w:type="character" w:customStyle="1" w:styleId="Hyperlink5">
    <w:name w:val="Hyperlink.5"/>
    <w:basedOn w:val="Link"/>
    <w:rPr>
      <w:rFonts w:ascii="Times New Roman" w:eastAsia="Times New Roman" w:hAnsi="Times New Roman" w:cs="Times New Roman"/>
      <w:i/>
      <w:iCs/>
      <w:color w:val="0000FF"/>
      <w:sz w:val="24"/>
      <w:szCs w:val="24"/>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黑体"/>
        <a:cs typeface="Helvetica"/>
      </a:majorFont>
      <a:minorFont>
        <a:latin typeface="Helvetica"/>
        <a:ea typeface="宋体"/>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3</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Bobo Moree</cp:lastModifiedBy>
  <cp:revision>23</cp:revision>
  <dcterms:created xsi:type="dcterms:W3CDTF">2016-05-14T07:27:00Z</dcterms:created>
  <dcterms:modified xsi:type="dcterms:W3CDTF">2016-05-15T19:48:00Z</dcterms:modified>
</cp:coreProperties>
</file>