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BOXFRESH: URBAN FUSION</w:t>
      </w:r>
    </w:p>
    <w:p>
      <w:pPr>
        <w:pStyle w:val="Default"/>
        <w:rPr>
          <w:lang w:val="en-US"/>
        </w:rPr>
      </w:pPr>
    </w:p>
    <w:p>
      <w:pPr>
        <w:pStyle w:val="Default"/>
        <w:rPr>
          <w:lang w:val="en-US"/>
        </w:rPr>
      </w:pPr>
      <w:r>
        <w:rPr>
          <w:rtl w:val="0"/>
          <w:lang w:val="en-US"/>
        </w:rPr>
        <w:t>Shamin Vogel</w:t>
      </w:r>
    </w:p>
    <w:p>
      <w:pPr>
        <w:pStyle w:val="Default"/>
        <w:rPr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Boxfresh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a brand name inspired by the idea of a pair of shoes coming straight out of its package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 ‘</w:t>
      </w:r>
      <w:r>
        <w:rPr>
          <w:rFonts w:ascii="Times New Roman" w:hAnsi="Times New Roman"/>
          <w:sz w:val="24"/>
          <w:szCs w:val="24"/>
          <w:rtl w:val="0"/>
          <w:lang w:val="en-US"/>
        </w:rPr>
        <w:t>fresh out of the box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started its existence in 1989 in London. The brand has always been associated with creativity, innovation and urban inspiration. Under the umbrella of the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Pentland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group, renowned for their portfolio of </w:t>
      </w:r>
      <w:del w:id="0" w:date="2016-05-11T16:06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the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some of the world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best sports, outdoor and fashion labels, Boxfresh has grown and become more focused. Eventually, the brand stopped all apparel production and is now concentrating solely on men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footwear: a bold, yet forward-thinking move, as footwear has been the core strength of Boxfresh from the very start.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The Boxfresh shoe has a unique design, made for the modern urban man, which is understated yet unmissable due to the use of unique, though simple, detailing.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The theme of the coming seasons is Fusion, a reflection on the brand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roots: Boxfresh founders started by selling vintage T-shirts with edgy new prints </w:t>
      </w:r>
      <w:del w:id="1" w:date="2016-05-11T16:04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in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at the famous Camden market in London, combining the old with the new. The upcoming collection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for summer as well as for next winter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will be driven by this sense of fusion in a bid to create </w:t>
      </w:r>
      <w:del w:id="2" w:date="2016-05-11T16:04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the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unexpected new possibilities. The shoes will be inspired by an ever-evolving city, where Boxfresh footwear is constantly reinvented in order to stay fresh and relevant.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The collection will be distributed internationally, but has a focus on the D-A-CH (Germany, Austria</w:t>
      </w:r>
      <w:del w:id="3" w:date="2016-05-11T16:00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,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del w:id="4" w:date="2016-05-11T16:00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Switzerland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and Switzerland) </w:t>
      </w:r>
      <w:del w:id="5" w:date="2016-05-11T16:04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countries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region. There, sales will be managed by Robert 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ö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ckl and his team, who already successfully handle the distribution of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Lacoste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f</w:t>
      </w:r>
      <w:del w:id="6" w:date="2016-05-11T16:08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F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ootwear in this market.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With the creativity of </w:t>
      </w:r>
      <w:del w:id="7" w:date="2016-05-11T16:05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the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key styles and big accounts as a customer base, such as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Bartu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Sutor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rtz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and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Potthoff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del w:id="8" w:date="2016-05-11T16:00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Boxfresh has a bright future ahead.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</w:pPr>
      <w:r>
        <w:rPr>
          <w:rStyle w:val="Hyperlink.0"/>
          <w:lang w:val="en-US"/>
        </w:rPr>
        <w:fldChar w:fldCharType="begin" w:fldLock="0"/>
      </w:r>
      <w:r>
        <w:rPr>
          <w:rStyle w:val="Hyperlink.0"/>
          <w:lang w:val="en-US"/>
        </w:rPr>
        <w:instrText xml:space="preserve"> HYPERLINK "http://www.boxfresh.com"</w:instrText>
      </w:r>
      <w:r>
        <w:rPr>
          <w:rStyle w:val="Hyperlink.0"/>
          <w:lang w:val="en-US"/>
        </w:rPr>
        <w:fldChar w:fldCharType="separate" w:fldLock="0"/>
      </w:r>
      <w:r>
        <w:rPr>
          <w:rStyle w:val="Hyperlink.0"/>
          <w:rtl w:val="0"/>
          <w:lang w:val="en-US"/>
        </w:rPr>
        <w:t>www.boxfresh.com</w:t>
      </w:r>
      <w:r>
        <w:rPr>
          <w:lang w:val="en-US"/>
        </w:rPr>
        <w:fldChar w:fldCharType="end" w:fldLock="0"/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