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  <w:b w:val="1"/>
          <w:bCs w:val="1"/>
        </w:rPr>
      </w:pPr>
      <w:r>
        <w:rPr>
          <w:rStyle w:val="None A"/>
          <w:b w:val="1"/>
          <w:bCs w:val="1"/>
          <w:rtl w:val="0"/>
          <w:lang w:val="en-US"/>
        </w:rPr>
        <w:t>BIRKENSTOCK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en-US"/>
        </w:rPr>
        <w:t>NEW SOLE, UPSCALE MATERIALS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en-US"/>
        </w:rPr>
        <w:t xml:space="preserve">This summer, </w:t>
      </w:r>
      <w:r>
        <w:rPr>
          <w:rStyle w:val="None A"/>
          <w:b w:val="1"/>
          <w:bCs w:val="1"/>
          <w:rtl w:val="0"/>
          <w:lang w:val="en-US"/>
        </w:rPr>
        <w:t>Birkenstock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 xml:space="preserve">s famous footbed meets </w:t>
      </w:r>
      <w:del w:id="0" w:date="2016-05-11T13:46:00Z" w:author="Translator">
        <w:r>
          <w:rPr>
            <w:rStyle w:val="None A"/>
            <w:rtl w:val="0"/>
            <w:lang w:val="en-US"/>
          </w:rPr>
          <w:delText xml:space="preserve">the </w:delText>
        </w:r>
      </w:del>
      <w:r>
        <w:rPr>
          <w:rStyle w:val="None A"/>
          <w:rtl w:val="0"/>
          <w:lang w:val="en-US"/>
        </w:rPr>
        <w:t xml:space="preserve">urban lifestyle.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en-US"/>
        </w:rPr>
        <w:t xml:space="preserve">The iconic sandal has picked up the neon trend and is available with asymmetrical straps. The extended </w:t>
      </w:r>
      <w:r>
        <w:rPr>
          <w:rStyle w:val="None A"/>
          <w:rtl w:val="0"/>
          <w:lang w:val="en-US"/>
        </w:rPr>
        <w:t>‘</w:t>
      </w:r>
      <w:r>
        <w:rPr>
          <w:rStyle w:val="None A"/>
          <w:rtl w:val="0"/>
          <w:lang w:val="en-US"/>
        </w:rPr>
        <w:t>Black and White</w:t>
      </w:r>
      <w:r>
        <w:rPr>
          <w:rStyle w:val="None A"/>
          <w:rtl w:val="0"/>
          <w:lang w:val="en-US"/>
        </w:rPr>
        <w:t xml:space="preserve">’ </w:t>
      </w:r>
      <w:r>
        <w:rPr>
          <w:rStyle w:val="None A"/>
          <w:rtl w:val="0"/>
          <w:lang w:val="en-US"/>
        </w:rPr>
        <w:t xml:space="preserve">line now features luxurious leathers and crocodile embossing, making the sneaker fit for a night out. The newly developed flexible </w:t>
      </w:r>
      <w:r>
        <w:rPr>
          <w:rStyle w:val="None A"/>
          <w:rtl w:val="0"/>
          <w:lang w:val="en-US"/>
        </w:rPr>
        <w:t>L</w:t>
      </w:r>
      <w:del w:id="1" w:date="2016-05-13T12:14:07Z" w:author="Yana Melkumova Reynolds">
        <w:r>
          <w:rPr>
            <w:rtl w:val="0"/>
          </w:rPr>
          <w:delText>l</w:delText>
        </w:r>
      </w:del>
      <w:del w:id="2" w:date="2016-05-11T14:27:00Z" w:author="Proofreader">
        <w:r>
          <w:rPr>
            <w:rStyle w:val="None A"/>
            <w:rtl w:val="0"/>
            <w:lang w:val="en-US"/>
          </w:rPr>
          <w:delText>L</w:delText>
        </w:r>
      </w:del>
      <w:r>
        <w:rPr>
          <w:rStyle w:val="None A"/>
          <w:rtl w:val="0"/>
          <w:lang w:val="en-US"/>
        </w:rPr>
        <w:t xml:space="preserve">ightweight sole is integrated into the </w:t>
      </w:r>
      <w:r>
        <w:rPr>
          <w:rStyle w:val="None A"/>
          <w:rtl w:val="0"/>
          <w:lang w:val="en-US"/>
        </w:rPr>
        <w:t>‘</w:t>
      </w:r>
      <w:r>
        <w:rPr>
          <w:rStyle w:val="None A"/>
          <w:rtl w:val="0"/>
          <w:lang w:val="en-US"/>
        </w:rPr>
        <w:t>Manitoba</w:t>
      </w:r>
      <w:r>
        <w:rPr>
          <w:rStyle w:val="None A"/>
          <w:rtl w:val="0"/>
          <w:lang w:val="en-US"/>
        </w:rPr>
        <w:t xml:space="preserve">’ </w:t>
      </w:r>
      <w:r>
        <w:rPr>
          <w:rStyle w:val="None A"/>
          <w:rtl w:val="0"/>
          <w:lang w:val="en-US"/>
        </w:rPr>
        <w:t xml:space="preserve">sneaker for women and into the </w:t>
      </w:r>
      <w:r>
        <w:rPr>
          <w:rStyle w:val="None A"/>
          <w:rtl w:val="0"/>
          <w:lang w:val="en-US"/>
        </w:rPr>
        <w:t>‘</w:t>
      </w:r>
      <w:r>
        <w:rPr>
          <w:rStyle w:val="None A"/>
          <w:rtl w:val="0"/>
          <w:lang w:val="en-US"/>
        </w:rPr>
        <w:t>Tennessee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>, a fast-drying boat shoe, and is also available in different colors and styles for men.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Fonts w:ascii="Times New Roman" w:cs="Times New Roman" w:hAnsi="Times New Roman" w:eastAsia="Times New Roman"/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"http://www.birkenstock.com"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www.birkenstock.com</w:t>
      </w:r>
      <w:r>
        <w:rPr/>
        <w:fldChar w:fldCharType="end" w:fldLock="0"/>
      </w:r>
      <w:r>
        <w:rPr>
          <w:rStyle w:val="None A"/>
          <w:rtl w:val="0"/>
          <w:lang w:val="en-US"/>
        </w:rPr>
        <w:t xml:space="preserve">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  <w:b w:val="1"/>
          <w:bCs w:val="1"/>
        </w:rPr>
      </w:pPr>
      <w:r>
        <w:rPr>
          <w:rStyle w:val="None A"/>
          <w:b w:val="1"/>
          <w:bCs w:val="1"/>
          <w:rtl w:val="0"/>
          <w:lang w:val="en-US"/>
        </w:rPr>
        <w:t>LA MARTINA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rtl w:val="0"/>
          <w:lang w:val="en-US"/>
        </w:rPr>
        <w:t>TOTAL POLO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rStyle w:val="None A"/>
        </w:rPr>
      </w:pPr>
      <w:r>
        <w:rPr>
          <w:rStyle w:val="None A"/>
          <w:b w:val="1"/>
          <w:bCs w:val="1"/>
          <w:rtl w:val="0"/>
          <w:lang w:val="en-US"/>
        </w:rPr>
        <w:t>La Martina</w:t>
      </w:r>
      <w:r>
        <w:rPr>
          <w:rStyle w:val="None A"/>
          <w:rtl w:val="0"/>
          <w:lang w:val="en-US"/>
        </w:rPr>
        <w:t xml:space="preserve"> involves its customers in the polo community at every opportunity. The brand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>s London flagship recently saw players from Oxford and Cambridge universities</w:t>
      </w:r>
      <w:r>
        <w:rPr>
          <w:rStyle w:val="None A"/>
          <w:rtl w:val="0"/>
          <w:lang w:val="en-US"/>
        </w:rPr>
        <w:t xml:space="preserve">’ </w:t>
      </w:r>
      <w:r>
        <w:rPr>
          <w:rStyle w:val="None A"/>
          <w:rtl w:val="0"/>
          <w:lang w:val="en-US"/>
        </w:rPr>
        <w:t>polo teams (La Martina sponsors the Varsity match between them) and La Martina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>s founders Gachi and Lando Simonett</w:t>
      </w:r>
      <w:r>
        <w:rPr>
          <w:rStyle w:val="None A"/>
          <w:rtl w:val="0"/>
          <w:lang w:val="en-US"/>
        </w:rPr>
        <w:t>i</w:t>
      </w:r>
      <w:del w:id="3" w:date="2016-05-13T12:13:47Z" w:author="Yana Melkumova Reynolds">
        <w:r>
          <w:rPr>
            <w:rStyle w:val="None A"/>
            <w:rtl w:val="0"/>
            <w:lang w:val="en-US"/>
          </w:rPr>
          <w:delText>a</w:delText>
        </w:r>
      </w:del>
      <w:r>
        <w:rPr>
          <w:rStyle w:val="None A"/>
          <w:rtl w:val="0"/>
          <w:lang w:val="en-US"/>
        </w:rPr>
        <w:t xml:space="preserve"> engage in a game of table football (polo would be tricky to play in a store!)</w:t>
      </w:r>
      <w:ins w:id="4" w:date="2016-05-11T13:48:00Z" w:author="Translator">
        <w:r>
          <w:rPr>
            <w:rtl w:val="0"/>
          </w:rPr>
          <w:t>.</w:t>
        </w:r>
      </w:ins>
      <w:r>
        <w:rPr>
          <w:rStyle w:val="None A"/>
          <w:rtl w:val="0"/>
          <w:lang w:val="en-US"/>
        </w:rPr>
        <w:t xml:space="preserve"> Other events co-hosted by the brand are </w:t>
      </w:r>
      <w:r>
        <w:rPr>
          <w:rtl w:val="0"/>
          <w:lang w:val="en-US"/>
        </w:rPr>
        <w:t xml:space="preserve">the </w:t>
      </w:r>
      <w:r>
        <w:rPr>
          <w:rtl w:val="0"/>
        </w:rPr>
        <w:t>‘</w:t>
      </w:r>
      <w:r>
        <w:rPr>
          <w:rStyle w:val="None A"/>
          <w:rtl w:val="0"/>
          <w:lang w:val="en-US"/>
        </w:rPr>
        <w:t>La Martina Queen Mother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>s Trophy</w:t>
      </w:r>
      <w:r>
        <w:rPr>
          <w:rtl w:val="0"/>
        </w:rPr>
        <w:t>’</w:t>
      </w:r>
      <w:r>
        <w:rPr>
          <w:rStyle w:val="None A"/>
          <w:rtl w:val="0"/>
          <w:lang w:val="en-US"/>
        </w:rPr>
        <w:t xml:space="preserve"> and </w:t>
      </w:r>
      <w:r>
        <w:rPr>
          <w:rtl w:val="0"/>
        </w:rPr>
        <w:t>‘</w:t>
      </w:r>
      <w:r>
        <w:rPr>
          <w:rStyle w:val="None A"/>
          <w:rtl w:val="0"/>
          <w:lang w:val="en-US"/>
        </w:rPr>
        <w:t>Polo in the Park</w:t>
      </w:r>
      <w:r>
        <w:rPr>
          <w:rtl w:val="0"/>
        </w:rPr>
        <w:t>’</w:t>
      </w:r>
      <w:r>
        <w:rPr>
          <w:rStyle w:val="None A"/>
          <w:rtl w:val="0"/>
          <w:lang w:val="en-US"/>
        </w:rPr>
        <w:t xml:space="preserve">. Designed to promote polo values </w:t>
      </w:r>
      <w:r>
        <w:rPr>
          <w:rStyle w:val="None A"/>
          <w:rtl w:val="0"/>
          <w:lang w:val="en-US"/>
        </w:rPr>
        <w:t xml:space="preserve">– </w:t>
      </w:r>
      <w:r>
        <w:rPr>
          <w:rStyle w:val="None A"/>
          <w:rtl w:val="0"/>
          <w:lang w:val="en-US"/>
        </w:rPr>
        <w:t>honor, integrity and fair</w:t>
      </w:r>
      <w:ins w:id="5" w:date="2016-05-11T13:48:00Z" w:author="Translator">
        <w:r>
          <w:rPr>
            <w:rtl w:val="0"/>
          </w:rPr>
          <w:t xml:space="preserve"> </w:t>
        </w:r>
      </w:ins>
      <w:r>
        <w:rPr>
          <w:rStyle w:val="None A"/>
          <w:rtl w:val="0"/>
          <w:lang w:val="en-US"/>
        </w:rPr>
        <w:t xml:space="preserve">play </w:t>
      </w:r>
      <w:r>
        <w:rPr>
          <w:rStyle w:val="None A"/>
          <w:rtl w:val="0"/>
          <w:lang w:val="en-US"/>
        </w:rPr>
        <w:t xml:space="preserve">– </w:t>
      </w:r>
      <w:r>
        <w:rPr>
          <w:rStyle w:val="None A"/>
          <w:rtl w:val="0"/>
          <w:lang w:val="en-US"/>
        </w:rPr>
        <w:t>they create a bond between the label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 xml:space="preserve">s customers and creators. </w:t>
      </w: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rPr>
          <w:lang w:val="en-US"/>
        </w:rPr>
      </w:pPr>
    </w:p>
    <w:p>
      <w:pPr>
        <w:pStyle w:val="Body"/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"http://www.lamartina.com"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www.lamartina.com</w:t>
      </w:r>
      <w:r>
        <w:rPr/>
        <w:fldChar w:fldCharType="end" w:fldLock="0"/>
      </w:r>
      <w:r>
        <w:rPr>
          <w:rStyle w:val="None A"/>
          <w:rtl w:val="0"/>
          <w:lang w:val="en-US"/>
        </w:rPr>
        <w:t xml:space="preserve"> </w:t>
      </w:r>
      <w:ins w:id="6" w:date="2016-05-11T14:13:00Z" w:author="Proofreader">
        <w:r>
          <w:rPr>
            <w:rtl w:val="0"/>
          </w:rPr>
          <w:t xml:space="preserve"> </w:t>
        </w:r>
      </w:ins>
    </w:p>
    <w:sectPr>
      <w:headerReference w:type="default" r:id="rId4"/>
      <w:footerReference w:type="default" r:id="rId5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 A">
    <w:name w:val="None A"/>
    <w:rPr>
      <w:lang w:val="en-US"/>
    </w:rPr>
  </w:style>
  <w:style w:type="character" w:styleId="Hyperlink.0">
    <w:name w:val="Hyperlink.0"/>
    <w:basedOn w:val="None A"/>
    <w:next w:val="Hyperlink.0"/>
    <w:rPr>
      <w:color w:val="0000ff"/>
      <w:u w:val="single" w:color="0000ff"/>
      <w:lang w:val="en-US"/>
    </w:rPr>
  </w:style>
  <w:style w:type="character" w:styleId="Hyperlink.1">
    <w:name w:val="Hyperlink.1"/>
    <w:basedOn w:val="None A"/>
    <w:next w:val="Hyperlink.1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