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AE" w:rsidRPr="000E759D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A"/>
          <w:rFonts w:ascii="Times New Roman" w:hAnsi="Times New Roman" w:cs="Times New Roman"/>
          <w:b/>
          <w:bCs/>
          <w:lang w:val="es-ES"/>
          <w:rPrChange w:id="0" w:author="usuario" w:date="2016-05-16T10:17:00Z">
            <w:rPr>
              <w:rStyle w:val="NoneA"/>
              <w:b/>
              <w:bCs/>
            </w:rPr>
          </w:rPrChange>
        </w:rPr>
      </w:pPr>
      <w:bookmarkStart w:id="1" w:name="_GoBack"/>
      <w:bookmarkEnd w:id="1"/>
      <w:r w:rsidRPr="000E759D">
        <w:rPr>
          <w:rStyle w:val="NoneA"/>
          <w:rFonts w:ascii="Times New Roman" w:hAnsi="Times New Roman" w:cs="Times New Roman"/>
          <w:b/>
          <w:bCs/>
          <w:lang w:val="es-ES"/>
          <w:rPrChange w:id="2" w:author="usuario" w:date="2016-05-16T10:17:00Z">
            <w:rPr>
              <w:rStyle w:val="NoneA"/>
              <w:b/>
              <w:bCs/>
            </w:rPr>
          </w:rPrChange>
        </w:rPr>
        <w:t>BIRKENSTOCK</w:t>
      </w:r>
    </w:p>
    <w:p w:rsidR="00254AAE" w:rsidRPr="000E759D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A"/>
          <w:rFonts w:ascii="Times New Roman" w:hAnsi="Times New Roman" w:cs="Times New Roman"/>
          <w:lang w:val="es-ES"/>
          <w:rPrChange w:id="3" w:author="usuario" w:date="2016-05-16T10:17:00Z">
            <w:rPr>
              <w:rStyle w:val="NoneA"/>
            </w:rPr>
          </w:rPrChange>
        </w:rPr>
      </w:pPr>
      <w:r w:rsidRPr="000E759D">
        <w:rPr>
          <w:rStyle w:val="NoneA"/>
          <w:rFonts w:ascii="Times New Roman" w:hAnsi="Times New Roman" w:cs="Times New Roman"/>
          <w:lang w:val="es-ES"/>
          <w:rPrChange w:id="4" w:author="usuario" w:date="2016-05-16T10:17:00Z">
            <w:rPr>
              <w:rStyle w:val="NoneA"/>
            </w:rPr>
          </w:rPrChange>
        </w:rPr>
        <w:t>NEW SOLE, UPSCALE MATERIALS</w:t>
      </w:r>
    </w:p>
    <w:p w:rsidR="00254AAE" w:rsidRPr="000E759D" w:rsidRDefault="00254AAE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es-ES"/>
          <w:rPrChange w:id="5" w:author="usuario" w:date="2016-05-16T10:17:00Z">
            <w:rPr>
              <w:rFonts w:ascii="Times New Roman" w:eastAsia="Times New Roman" w:hAnsi="Times New Roman" w:cs="Times New Roman"/>
            </w:rPr>
          </w:rPrChange>
        </w:rPr>
      </w:pPr>
    </w:p>
    <w:p w:rsidR="000E759D" w:rsidRDefault="000E759D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ins w:id="6" w:author="usuario" w:date="2016-05-16T10:26:00Z"/>
          <w:rStyle w:val="NoneA"/>
          <w:rFonts w:ascii="Times New Roman" w:hAnsi="Times New Roman" w:cs="Times New Roman"/>
          <w:bCs/>
          <w:lang w:val="es-ES"/>
        </w:rPr>
      </w:pPr>
      <w:ins w:id="7" w:author="usuario" w:date="2016-05-16T10:16:00Z">
        <w:r w:rsidRPr="000E759D">
          <w:rPr>
            <w:rStyle w:val="NoneA"/>
            <w:rFonts w:ascii="Times New Roman" w:hAnsi="Times New Roman" w:cs="Times New Roman"/>
            <w:lang w:val="es-ES"/>
            <w:rPrChange w:id="8" w:author="usuario" w:date="2016-05-16T10:17:00Z">
              <w:rPr>
                <w:rStyle w:val="NoneA"/>
                <w:lang w:val="es-ES"/>
              </w:rPr>
            </w:rPrChange>
          </w:rPr>
          <w:t>Este verano,</w:t>
        </w:r>
      </w:ins>
      <w:ins w:id="9" w:author="usuario" w:date="2016-05-16T10:25:00Z">
        <w:r w:rsidR="005B0019">
          <w:rPr>
            <w:rStyle w:val="NoneA"/>
            <w:rFonts w:ascii="Times New Roman" w:hAnsi="Times New Roman" w:cs="Times New Roman"/>
            <w:lang w:val="es-ES"/>
          </w:rPr>
          <w:t xml:space="preserve"> la famosa plantilla de corcho de</w:t>
        </w:r>
      </w:ins>
      <w:ins w:id="10" w:author="usuario" w:date="2016-05-16T10:16:00Z">
        <w:r w:rsidRPr="000E759D">
          <w:rPr>
            <w:rStyle w:val="NoneA"/>
            <w:rFonts w:ascii="Times New Roman" w:hAnsi="Times New Roman" w:cs="Times New Roman"/>
            <w:lang w:val="es-ES"/>
            <w:rPrChange w:id="11" w:author="usuario" w:date="2016-05-16T10:17:00Z">
              <w:rPr>
                <w:rStyle w:val="NoneA"/>
                <w:lang w:val="es-ES"/>
              </w:rPr>
            </w:rPrChange>
          </w:rPr>
          <w:t xml:space="preserve"> </w:t>
        </w:r>
      </w:ins>
      <w:ins w:id="12" w:author="usuario" w:date="2016-05-16T10:17:00Z">
        <w:r w:rsidRPr="005B0019">
          <w:rPr>
            <w:rStyle w:val="NoneA"/>
            <w:rFonts w:ascii="Times New Roman" w:hAnsi="Times New Roman" w:cs="Times New Roman"/>
            <w:b/>
            <w:bCs/>
            <w:lang w:val="es-ES"/>
            <w:rPrChange w:id="13" w:author="usuario" w:date="2016-05-16T10:26:00Z">
              <w:rPr>
                <w:rStyle w:val="NoneA"/>
                <w:rFonts w:ascii="Times New Roman" w:hAnsi="Times New Roman" w:cs="Times New Roman"/>
                <w:b/>
                <w:bCs/>
              </w:rPr>
            </w:rPrChange>
          </w:rPr>
          <w:t>Birkenstock</w:t>
        </w:r>
      </w:ins>
      <w:ins w:id="14" w:author="usuario" w:date="2016-05-16T10:26:00Z">
        <w:r w:rsidR="005B0019">
          <w:rPr>
            <w:rStyle w:val="NoneA"/>
            <w:rFonts w:ascii="Times New Roman" w:hAnsi="Times New Roman" w:cs="Times New Roman"/>
            <w:b/>
            <w:bCs/>
            <w:lang w:val="es-ES"/>
          </w:rPr>
          <w:t xml:space="preserve"> </w:t>
        </w:r>
        <w:r w:rsidR="004F587E">
          <w:rPr>
            <w:rStyle w:val="NoneA"/>
            <w:rFonts w:ascii="Times New Roman" w:hAnsi="Times New Roman" w:cs="Times New Roman"/>
            <w:bCs/>
            <w:lang w:val="es-ES"/>
          </w:rPr>
          <w:t>entra en el urban</w:t>
        </w:r>
        <w:r w:rsidR="003C7EC3">
          <w:rPr>
            <w:rStyle w:val="NoneA"/>
            <w:rFonts w:ascii="Times New Roman" w:hAnsi="Times New Roman" w:cs="Times New Roman"/>
            <w:bCs/>
            <w:lang w:val="es-ES"/>
          </w:rPr>
          <w:t xml:space="preserve"> </w:t>
        </w:r>
        <w:r w:rsidR="005B0019">
          <w:rPr>
            <w:rStyle w:val="NoneA"/>
            <w:rFonts w:ascii="Times New Roman" w:hAnsi="Times New Roman" w:cs="Times New Roman"/>
            <w:bCs/>
            <w:lang w:val="es-ES"/>
          </w:rPr>
          <w:t>lifestyle.</w:t>
        </w:r>
      </w:ins>
    </w:p>
    <w:p w:rsidR="005B0019" w:rsidRPr="005B0019" w:rsidRDefault="005B0019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ins w:id="15" w:author="usuario" w:date="2016-05-16T10:16:00Z"/>
          <w:rStyle w:val="NoneA"/>
          <w:rFonts w:ascii="Times New Roman" w:hAnsi="Times New Roman" w:cs="Times New Roman"/>
          <w:lang w:val="es-ES"/>
          <w:rPrChange w:id="16" w:author="usuario" w:date="2016-05-16T10:26:00Z">
            <w:rPr>
              <w:ins w:id="17" w:author="usuario" w:date="2016-05-16T10:16:00Z"/>
              <w:rStyle w:val="NoneA"/>
              <w:lang w:val="es-ES"/>
            </w:rPr>
          </w:rPrChange>
        </w:rPr>
      </w:pPr>
      <w:ins w:id="18" w:author="usuario" w:date="2016-05-16T10:26:00Z">
        <w:r>
          <w:rPr>
            <w:rStyle w:val="NoneA"/>
            <w:rFonts w:ascii="Times New Roman" w:hAnsi="Times New Roman" w:cs="Times New Roman"/>
            <w:bCs/>
            <w:lang w:val="es-ES"/>
          </w:rPr>
          <w:t>La sandalia ic</w:t>
        </w:r>
      </w:ins>
      <w:ins w:id="19" w:author="usuario" w:date="2016-05-16T10:27:00Z">
        <w:r>
          <w:rPr>
            <w:rStyle w:val="NoneA"/>
            <w:rFonts w:ascii="Times New Roman" w:hAnsi="Times New Roman" w:cs="Times New Roman"/>
            <w:bCs/>
            <w:lang w:val="es-ES"/>
          </w:rPr>
          <w:t>ónic</w:t>
        </w:r>
        <w:r w:rsidR="003C7EC3">
          <w:rPr>
            <w:rStyle w:val="NoneA"/>
            <w:rFonts w:ascii="Times New Roman" w:hAnsi="Times New Roman" w:cs="Times New Roman"/>
            <w:bCs/>
            <w:lang w:val="es-ES"/>
          </w:rPr>
          <w:t>a se ha sumado</w:t>
        </w:r>
        <w:r>
          <w:rPr>
            <w:rStyle w:val="NoneA"/>
            <w:rFonts w:ascii="Times New Roman" w:hAnsi="Times New Roman" w:cs="Times New Roman"/>
            <w:bCs/>
            <w:lang w:val="es-ES"/>
          </w:rPr>
          <w:t xml:space="preserve"> a la tendencia de neones y está disponible con cintas asimétricas. </w:t>
        </w:r>
      </w:ins>
      <w:ins w:id="20" w:author="usuario" w:date="2016-05-16T10:28:00Z">
        <w:r>
          <w:rPr>
            <w:rStyle w:val="NoneA"/>
            <w:rFonts w:ascii="Times New Roman" w:hAnsi="Times New Roman" w:cs="Times New Roman"/>
            <w:bCs/>
            <w:lang w:val="es-ES"/>
          </w:rPr>
          <w:t>La extendida línea “Black and White” está ahora disponible con cuero lujoso y cocodrilo troquelado, haciendo d</w:t>
        </w:r>
      </w:ins>
      <w:ins w:id="21" w:author="usuario" w:date="2016-05-16T10:43:00Z">
        <w:r w:rsidR="003C7EC3">
          <w:rPr>
            <w:rStyle w:val="NoneA"/>
            <w:rFonts w:ascii="Times New Roman" w:hAnsi="Times New Roman" w:cs="Times New Roman"/>
            <w:bCs/>
            <w:lang w:val="es-ES"/>
          </w:rPr>
          <w:t>e</w:t>
        </w:r>
      </w:ins>
      <w:ins w:id="22" w:author="usuario" w:date="2016-05-16T10:28:00Z">
        <w:r>
          <w:rPr>
            <w:rStyle w:val="NoneA"/>
            <w:rFonts w:ascii="Times New Roman" w:hAnsi="Times New Roman" w:cs="Times New Roman"/>
            <w:bCs/>
            <w:lang w:val="es-ES"/>
          </w:rPr>
          <w:t xml:space="preserve">l modelo de sneaker ideal para la noche. </w:t>
        </w:r>
      </w:ins>
      <w:ins w:id="23" w:author="usuario" w:date="2016-05-16T10:29:00Z">
        <w:r>
          <w:rPr>
            <w:rStyle w:val="NoneA"/>
            <w:rFonts w:ascii="Times New Roman" w:hAnsi="Times New Roman" w:cs="Times New Roman"/>
            <w:bCs/>
            <w:lang w:val="es-ES"/>
          </w:rPr>
          <w:t xml:space="preserve">La recién desarrollada suela flexible Lightweight se integra en el modelo de sneaker </w:t>
        </w:r>
      </w:ins>
      <w:ins w:id="24" w:author="usuario" w:date="2016-05-16T10:31:00Z">
        <w:r>
          <w:rPr>
            <w:rStyle w:val="NoneA"/>
            <w:rFonts w:ascii="Times New Roman" w:hAnsi="Times New Roman" w:cs="Times New Roman"/>
            <w:bCs/>
            <w:lang w:val="es-ES"/>
          </w:rPr>
          <w:t>“Manitoba” para mujer y en el modelo “Tenessee”, un zapato de secado rápido para embarcaciones, y tambi</w:t>
        </w:r>
      </w:ins>
      <w:ins w:id="25" w:author="usuario" w:date="2016-05-16T10:32:00Z">
        <w:r>
          <w:rPr>
            <w:rStyle w:val="NoneA"/>
            <w:rFonts w:ascii="Times New Roman" w:hAnsi="Times New Roman" w:cs="Times New Roman"/>
            <w:bCs/>
            <w:lang w:val="es-ES"/>
          </w:rPr>
          <w:t>én está disponible en diferentes colores y estilos para hombre.</w:t>
        </w:r>
      </w:ins>
    </w:p>
    <w:p w:rsidR="00254AAE" w:rsidRPr="000E759D" w:rsidDel="003C7EC3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del w:id="26" w:author="usuario" w:date="2016-05-16T10:43:00Z"/>
          <w:rStyle w:val="NoneA"/>
          <w:rFonts w:ascii="Times New Roman" w:hAnsi="Times New Roman" w:cs="Times New Roman"/>
          <w:rPrChange w:id="27" w:author="usuario" w:date="2016-05-16T10:17:00Z">
            <w:rPr>
              <w:del w:id="28" w:author="usuario" w:date="2016-05-16T10:43:00Z"/>
              <w:rStyle w:val="NoneA"/>
            </w:rPr>
          </w:rPrChange>
        </w:rPr>
      </w:pPr>
      <w:del w:id="29" w:author="usuario" w:date="2016-05-16T10:43:00Z">
        <w:r w:rsidRPr="000E759D" w:rsidDel="003C7EC3">
          <w:rPr>
            <w:rStyle w:val="NoneA"/>
            <w:rFonts w:ascii="Times New Roman" w:hAnsi="Times New Roman" w:cs="Times New Roman"/>
            <w:rPrChange w:id="30" w:author="usuario" w:date="2016-05-16T10:17:00Z">
              <w:rPr>
                <w:rStyle w:val="NoneA"/>
              </w:rPr>
            </w:rPrChange>
          </w:rPr>
          <w:delText xml:space="preserve">This summer, </w:delText>
        </w:r>
        <w:r w:rsidRPr="000E759D" w:rsidDel="003C7EC3">
          <w:rPr>
            <w:rStyle w:val="NoneA"/>
            <w:rFonts w:ascii="Times New Roman" w:hAnsi="Times New Roman" w:cs="Times New Roman"/>
            <w:b/>
            <w:bCs/>
            <w:rPrChange w:id="31" w:author="usuario" w:date="2016-05-16T10:17:00Z">
              <w:rPr>
                <w:rStyle w:val="NoneA"/>
                <w:b/>
                <w:bCs/>
              </w:rPr>
            </w:rPrChange>
          </w:rPr>
          <w:delText>Birkenstock</w:delText>
        </w:r>
        <w:r w:rsidRPr="000E759D" w:rsidDel="003C7EC3">
          <w:rPr>
            <w:rStyle w:val="NoneA"/>
            <w:rFonts w:ascii="Times New Roman" w:hAnsi="Times New Roman" w:cs="Times New Roman"/>
            <w:rPrChange w:id="32" w:author="usuario" w:date="2016-05-16T10:17:00Z">
              <w:rPr>
                <w:rStyle w:val="NoneA"/>
              </w:rPr>
            </w:rPrChange>
          </w:rPr>
          <w:delText xml:space="preserve">’s famous footbed meets </w:delText>
        </w:r>
        <w:r w:rsidRPr="000E759D" w:rsidDel="003C7EC3">
          <w:rPr>
            <w:rStyle w:val="NoneA"/>
            <w:rFonts w:ascii="Times New Roman" w:hAnsi="Times New Roman" w:cs="Times New Roman"/>
            <w:rPrChange w:id="33" w:author="usuario" w:date="2016-05-16T10:17:00Z">
              <w:rPr>
                <w:rStyle w:val="NoneA"/>
              </w:rPr>
            </w:rPrChange>
          </w:rPr>
          <w:delText xml:space="preserve">the </w:delText>
        </w:r>
        <w:r w:rsidRPr="000E759D" w:rsidDel="003C7EC3">
          <w:rPr>
            <w:rStyle w:val="NoneA"/>
            <w:rFonts w:ascii="Times New Roman" w:hAnsi="Times New Roman" w:cs="Times New Roman"/>
            <w:rPrChange w:id="34" w:author="usuario" w:date="2016-05-16T10:17:00Z">
              <w:rPr>
                <w:rStyle w:val="NoneA"/>
              </w:rPr>
            </w:rPrChange>
          </w:rPr>
          <w:delText xml:space="preserve">urban lifestyle. </w:delText>
        </w:r>
      </w:del>
    </w:p>
    <w:p w:rsidR="00254AAE" w:rsidRPr="000E759D" w:rsidDel="003C7EC3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del w:id="35" w:author="usuario" w:date="2016-05-16T10:43:00Z"/>
          <w:rStyle w:val="NoneA"/>
          <w:rFonts w:ascii="Times New Roman" w:hAnsi="Times New Roman" w:cs="Times New Roman"/>
          <w:lang w:val="es-ES"/>
          <w:rPrChange w:id="36" w:author="usuario" w:date="2016-05-16T10:17:00Z">
            <w:rPr>
              <w:del w:id="37" w:author="usuario" w:date="2016-05-16T10:43:00Z"/>
              <w:rStyle w:val="NoneA"/>
            </w:rPr>
          </w:rPrChange>
        </w:rPr>
      </w:pPr>
      <w:del w:id="38" w:author="usuario" w:date="2016-05-16T10:43:00Z"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39" w:author="usuario" w:date="2016-05-16T10:17:00Z">
              <w:rPr>
                <w:rStyle w:val="NoneA"/>
              </w:rPr>
            </w:rPrChange>
          </w:rPr>
          <w:delText xml:space="preserve">The iconic sandal has picked up the neon trend and is available with asymmetrical straps. The extended ‘Black and White’ 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40" w:author="usuario" w:date="2016-05-16T10:17:00Z">
              <w:rPr>
                <w:rStyle w:val="NoneA"/>
              </w:rPr>
            </w:rPrChange>
          </w:rPr>
          <w:delText>line now features luxurious leathers and crocodile embossing, making the sneaker fit for a night out. The newly developed flexible L</w:delText>
        </w:r>
        <w:r w:rsidRPr="000E759D" w:rsidDel="003C7EC3">
          <w:rPr>
            <w:rFonts w:ascii="Times New Roman" w:hAnsi="Times New Roman" w:cs="Times New Roman"/>
            <w:lang w:val="es-ES"/>
            <w:rPrChange w:id="41" w:author="usuario" w:date="2016-05-16T10:17:00Z">
              <w:rPr/>
            </w:rPrChange>
          </w:rPr>
          <w:delText>l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42" w:author="usuario" w:date="2016-05-16T10:17:00Z">
              <w:rPr>
                <w:rStyle w:val="NoneA"/>
              </w:rPr>
            </w:rPrChange>
          </w:rPr>
          <w:delText>L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43" w:author="usuario" w:date="2016-05-16T10:17:00Z">
              <w:rPr>
                <w:rStyle w:val="NoneA"/>
              </w:rPr>
            </w:rPrChange>
          </w:rPr>
          <w:delText>ightweight sole is integrated into the ‘Manitoba’ sneaker for women and into the ‘Tennessee’, a fast-drying boat shoe, and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44" w:author="usuario" w:date="2016-05-16T10:17:00Z">
              <w:rPr>
                <w:rStyle w:val="NoneA"/>
              </w:rPr>
            </w:rPrChange>
          </w:rPr>
          <w:delText xml:space="preserve"> is also available in different colors and styles for men.</w:delText>
        </w:r>
      </w:del>
    </w:p>
    <w:p w:rsidR="00254AAE" w:rsidRPr="000E759D" w:rsidRDefault="00254AAE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es-ES"/>
          <w:rPrChange w:id="45" w:author="usuario" w:date="2016-05-16T10:17:00Z">
            <w:rPr>
              <w:rFonts w:ascii="Times New Roman" w:eastAsia="Times New Roman" w:hAnsi="Times New Roman" w:cs="Times New Roman"/>
            </w:rPr>
          </w:rPrChange>
        </w:rPr>
      </w:pPr>
    </w:p>
    <w:p w:rsidR="00254AAE" w:rsidRPr="000E759D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A"/>
          <w:rFonts w:ascii="Times New Roman" w:hAnsi="Times New Roman" w:cs="Times New Roman"/>
          <w:lang w:val="es-ES"/>
          <w:rPrChange w:id="46" w:author="usuario" w:date="2016-05-16T10:17:00Z">
            <w:rPr>
              <w:rStyle w:val="NoneA"/>
            </w:rPr>
          </w:rPrChange>
        </w:rPr>
      </w:pPr>
      <w:r w:rsidRPr="000E759D">
        <w:rPr>
          <w:rStyle w:val="Hyperlink0"/>
          <w:rFonts w:ascii="Times New Roman" w:hAnsi="Times New Roman" w:cs="Times New Roman"/>
          <w:lang w:val="es-ES"/>
          <w:rPrChange w:id="47" w:author="usuario" w:date="2016-05-16T10:17:00Z">
            <w:rPr>
              <w:rStyle w:val="Hyperlink0"/>
            </w:rPr>
          </w:rPrChange>
        </w:rPr>
        <w:fldChar w:fldCharType="begin"/>
      </w:r>
      <w:r w:rsidRPr="000E759D">
        <w:rPr>
          <w:rStyle w:val="Hyperlink0"/>
          <w:rFonts w:ascii="Times New Roman" w:hAnsi="Times New Roman" w:cs="Times New Roman"/>
          <w:lang w:val="es-ES"/>
          <w:rPrChange w:id="48" w:author="usuario" w:date="2016-05-16T10:17:00Z">
            <w:rPr>
              <w:rStyle w:val="Hyperlink0"/>
            </w:rPr>
          </w:rPrChange>
        </w:rPr>
        <w:instrText xml:space="preserve"> HYPERLINK "http://www.birkenstock.com"</w:instrText>
      </w:r>
      <w:r w:rsidRPr="000E759D">
        <w:rPr>
          <w:rStyle w:val="Hyperlink0"/>
          <w:rFonts w:ascii="Times New Roman" w:hAnsi="Times New Roman" w:cs="Times New Roman"/>
          <w:lang w:val="es-ES"/>
          <w:rPrChange w:id="49" w:author="usuario" w:date="2016-05-16T10:17:00Z">
            <w:rPr>
              <w:rStyle w:val="Hyperlink0"/>
            </w:rPr>
          </w:rPrChange>
        </w:rPr>
        <w:fldChar w:fldCharType="separate"/>
      </w:r>
      <w:r w:rsidRPr="000E759D">
        <w:rPr>
          <w:rStyle w:val="Hyperlink0"/>
          <w:rFonts w:ascii="Times New Roman" w:hAnsi="Times New Roman" w:cs="Times New Roman"/>
          <w:lang w:val="es-ES"/>
          <w:rPrChange w:id="50" w:author="usuario" w:date="2016-05-16T10:17:00Z">
            <w:rPr>
              <w:rStyle w:val="Hyperlink0"/>
            </w:rPr>
          </w:rPrChange>
        </w:rPr>
        <w:t>www.birkenstock.com</w:t>
      </w:r>
      <w:r w:rsidRPr="000E759D">
        <w:rPr>
          <w:rFonts w:ascii="Times New Roman" w:hAnsi="Times New Roman" w:cs="Times New Roman"/>
          <w:lang w:val="es-ES"/>
          <w:rPrChange w:id="51" w:author="usuario" w:date="2016-05-16T10:17:00Z">
            <w:rPr/>
          </w:rPrChange>
        </w:rPr>
        <w:fldChar w:fldCharType="end"/>
      </w:r>
      <w:r w:rsidRPr="000E759D">
        <w:rPr>
          <w:rStyle w:val="NoneA"/>
          <w:rFonts w:ascii="Times New Roman" w:hAnsi="Times New Roman" w:cs="Times New Roman"/>
          <w:lang w:val="es-ES"/>
          <w:rPrChange w:id="52" w:author="usuario" w:date="2016-05-16T10:17:00Z">
            <w:rPr>
              <w:rStyle w:val="NoneA"/>
            </w:rPr>
          </w:rPrChange>
        </w:rPr>
        <w:t xml:space="preserve"> </w:t>
      </w:r>
    </w:p>
    <w:p w:rsidR="00254AAE" w:rsidRPr="000E759D" w:rsidRDefault="00254AAE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es-ES"/>
          <w:rPrChange w:id="53" w:author="usuario" w:date="2016-05-16T10:17:00Z">
            <w:rPr/>
          </w:rPrChange>
        </w:rPr>
      </w:pPr>
    </w:p>
    <w:p w:rsidR="00254AAE" w:rsidRPr="000E759D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A"/>
          <w:rFonts w:ascii="Times New Roman" w:hAnsi="Times New Roman" w:cs="Times New Roman"/>
          <w:b/>
          <w:bCs/>
          <w:lang w:val="es-ES"/>
          <w:rPrChange w:id="54" w:author="usuario" w:date="2016-05-16T10:17:00Z">
            <w:rPr>
              <w:rStyle w:val="NoneA"/>
              <w:b/>
              <w:bCs/>
            </w:rPr>
          </w:rPrChange>
        </w:rPr>
      </w:pPr>
      <w:r w:rsidRPr="000E759D">
        <w:rPr>
          <w:rStyle w:val="NoneA"/>
          <w:rFonts w:ascii="Times New Roman" w:hAnsi="Times New Roman" w:cs="Times New Roman"/>
          <w:b/>
          <w:bCs/>
          <w:lang w:val="es-ES"/>
          <w:rPrChange w:id="55" w:author="usuario" w:date="2016-05-16T10:17:00Z">
            <w:rPr>
              <w:rStyle w:val="NoneA"/>
              <w:b/>
              <w:bCs/>
            </w:rPr>
          </w:rPrChange>
        </w:rPr>
        <w:t>LA MARTINA</w:t>
      </w:r>
    </w:p>
    <w:p w:rsidR="00254AAE" w:rsidRPr="000E759D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A"/>
          <w:rFonts w:ascii="Times New Roman" w:hAnsi="Times New Roman" w:cs="Times New Roman"/>
          <w:lang w:val="es-ES"/>
          <w:rPrChange w:id="56" w:author="usuario" w:date="2016-05-16T10:17:00Z">
            <w:rPr>
              <w:rStyle w:val="NoneA"/>
            </w:rPr>
          </w:rPrChange>
        </w:rPr>
      </w:pPr>
      <w:del w:id="57" w:author="usuario" w:date="2016-05-16T10:32:00Z">
        <w:r w:rsidRPr="000E759D" w:rsidDel="005B0019">
          <w:rPr>
            <w:rStyle w:val="NoneA"/>
            <w:rFonts w:ascii="Times New Roman" w:hAnsi="Times New Roman" w:cs="Times New Roman"/>
            <w:lang w:val="es-ES"/>
            <w:rPrChange w:id="58" w:author="usuario" w:date="2016-05-16T10:17:00Z">
              <w:rPr>
                <w:rStyle w:val="NoneA"/>
              </w:rPr>
            </w:rPrChange>
          </w:rPr>
          <w:delText>T</w:delText>
        </w:r>
        <w:r w:rsidRPr="000E759D" w:rsidDel="005B0019">
          <w:rPr>
            <w:rStyle w:val="NoneA"/>
            <w:rFonts w:ascii="Times New Roman" w:hAnsi="Times New Roman" w:cs="Times New Roman"/>
            <w:lang w:val="es-ES"/>
            <w:rPrChange w:id="59" w:author="usuario" w:date="2016-05-16T10:17:00Z">
              <w:rPr>
                <w:rStyle w:val="NoneA"/>
              </w:rPr>
            </w:rPrChange>
          </w:rPr>
          <w:delText>O</w:delText>
        </w:r>
        <w:r w:rsidRPr="000E759D" w:rsidDel="005B0019">
          <w:rPr>
            <w:rStyle w:val="NoneA"/>
            <w:rFonts w:ascii="Times New Roman" w:hAnsi="Times New Roman" w:cs="Times New Roman"/>
            <w:lang w:val="es-ES"/>
            <w:rPrChange w:id="60" w:author="usuario" w:date="2016-05-16T10:17:00Z">
              <w:rPr>
                <w:rStyle w:val="NoneA"/>
              </w:rPr>
            </w:rPrChange>
          </w:rPr>
          <w:delText>T</w:delText>
        </w:r>
        <w:r w:rsidRPr="000E759D" w:rsidDel="005B0019">
          <w:rPr>
            <w:rStyle w:val="NoneA"/>
            <w:rFonts w:ascii="Times New Roman" w:hAnsi="Times New Roman" w:cs="Times New Roman"/>
            <w:lang w:val="es-ES"/>
            <w:rPrChange w:id="61" w:author="usuario" w:date="2016-05-16T10:17:00Z">
              <w:rPr>
                <w:rStyle w:val="NoneA"/>
              </w:rPr>
            </w:rPrChange>
          </w:rPr>
          <w:delText>A</w:delText>
        </w:r>
        <w:r w:rsidRPr="000E759D" w:rsidDel="005B0019">
          <w:rPr>
            <w:rStyle w:val="NoneA"/>
            <w:rFonts w:ascii="Times New Roman" w:hAnsi="Times New Roman" w:cs="Times New Roman"/>
            <w:lang w:val="es-ES"/>
            <w:rPrChange w:id="62" w:author="usuario" w:date="2016-05-16T10:17:00Z">
              <w:rPr>
                <w:rStyle w:val="NoneA"/>
              </w:rPr>
            </w:rPrChange>
          </w:rPr>
          <w:delText xml:space="preserve">L </w:delText>
        </w:r>
      </w:del>
      <w:r w:rsidRPr="000E759D">
        <w:rPr>
          <w:rStyle w:val="NoneA"/>
          <w:rFonts w:ascii="Times New Roman" w:hAnsi="Times New Roman" w:cs="Times New Roman"/>
          <w:lang w:val="es-ES"/>
          <w:rPrChange w:id="63" w:author="usuario" w:date="2016-05-16T10:17:00Z">
            <w:rPr>
              <w:rStyle w:val="NoneA"/>
            </w:rPr>
          </w:rPrChange>
        </w:rPr>
        <w:t>POLO</w:t>
      </w:r>
      <w:ins w:id="64" w:author="usuario" w:date="2016-05-16T10:32:00Z">
        <w:r w:rsidR="005B0019">
          <w:rPr>
            <w:rStyle w:val="NoneA"/>
            <w:rFonts w:ascii="Times New Roman" w:hAnsi="Times New Roman" w:cs="Times New Roman"/>
            <w:lang w:val="es-ES"/>
          </w:rPr>
          <w:t xml:space="preserve"> TOTAL</w:t>
        </w:r>
      </w:ins>
    </w:p>
    <w:p w:rsidR="00254AAE" w:rsidRPr="000E759D" w:rsidRDefault="00254AAE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es-ES"/>
          <w:rPrChange w:id="65" w:author="usuario" w:date="2016-05-16T10:17:00Z">
            <w:rPr/>
          </w:rPrChange>
        </w:rPr>
      </w:pPr>
    </w:p>
    <w:p w:rsidR="005B0019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ins w:id="66" w:author="usuario" w:date="2016-05-16T10:32:00Z"/>
          <w:rStyle w:val="NoneA"/>
          <w:rFonts w:ascii="Times New Roman" w:hAnsi="Times New Roman" w:cs="Times New Roman"/>
          <w:lang w:val="es-ES"/>
        </w:rPr>
      </w:pPr>
      <w:r w:rsidRPr="000E759D">
        <w:rPr>
          <w:rStyle w:val="NoneA"/>
          <w:rFonts w:ascii="Times New Roman" w:hAnsi="Times New Roman" w:cs="Times New Roman"/>
          <w:b/>
          <w:bCs/>
          <w:lang w:val="es-ES"/>
          <w:rPrChange w:id="67" w:author="usuario" w:date="2016-05-16T10:17:00Z">
            <w:rPr>
              <w:rStyle w:val="NoneA"/>
              <w:b/>
              <w:bCs/>
            </w:rPr>
          </w:rPrChange>
        </w:rPr>
        <w:t>La Martina</w:t>
      </w:r>
      <w:r w:rsidRPr="000E759D">
        <w:rPr>
          <w:rStyle w:val="NoneA"/>
          <w:rFonts w:ascii="Times New Roman" w:hAnsi="Times New Roman" w:cs="Times New Roman"/>
          <w:lang w:val="es-ES"/>
          <w:rPrChange w:id="68" w:author="usuario" w:date="2016-05-16T10:17:00Z">
            <w:rPr>
              <w:rStyle w:val="NoneA"/>
            </w:rPr>
          </w:rPrChange>
        </w:rPr>
        <w:t xml:space="preserve"> </w:t>
      </w:r>
      <w:ins w:id="69" w:author="usuario" w:date="2016-05-16T10:40:00Z">
        <w:r w:rsidR="003C7EC3">
          <w:rPr>
            <w:rStyle w:val="NoneA"/>
            <w:rFonts w:ascii="Times New Roman" w:hAnsi="Times New Roman" w:cs="Times New Roman"/>
            <w:lang w:val="es-ES"/>
          </w:rPr>
          <w:t xml:space="preserve">aprovecha cualquier oportunidad para </w:t>
        </w:r>
      </w:ins>
      <w:ins w:id="70" w:author="usuario" w:date="2016-05-16T10:32:00Z">
        <w:r w:rsidR="005B0019">
          <w:rPr>
            <w:rStyle w:val="NoneA"/>
            <w:rFonts w:ascii="Times New Roman" w:hAnsi="Times New Roman" w:cs="Times New Roman"/>
            <w:lang w:val="es-ES"/>
          </w:rPr>
          <w:t>involucra</w:t>
        </w:r>
      </w:ins>
      <w:ins w:id="71" w:author="usuario" w:date="2016-05-16T10:40:00Z">
        <w:r w:rsidR="003C7EC3">
          <w:rPr>
            <w:rStyle w:val="NoneA"/>
            <w:rFonts w:ascii="Times New Roman" w:hAnsi="Times New Roman" w:cs="Times New Roman"/>
            <w:lang w:val="es-ES"/>
          </w:rPr>
          <w:t>r</w:t>
        </w:r>
      </w:ins>
      <w:ins w:id="72" w:author="usuario" w:date="2016-05-16T10:32:00Z">
        <w:r w:rsidR="005B0019">
          <w:rPr>
            <w:rStyle w:val="NoneA"/>
            <w:rFonts w:ascii="Times New Roman" w:hAnsi="Times New Roman" w:cs="Times New Roman"/>
            <w:lang w:val="es-ES"/>
          </w:rPr>
          <w:t xml:space="preserve"> a sus clientes en la comunidad del polo. </w:t>
        </w:r>
      </w:ins>
      <w:ins w:id="73" w:author="usuario" w:date="2016-05-16T10:33:00Z">
        <w:r w:rsidR="005B0019">
          <w:rPr>
            <w:rStyle w:val="NoneA"/>
            <w:rFonts w:ascii="Times New Roman" w:hAnsi="Times New Roman" w:cs="Times New Roman"/>
            <w:lang w:val="es-ES"/>
          </w:rPr>
          <w:t>El flagship de Londres de la marca recientemente vio a jugadores de los equipos de polo de las universidades de Oxford y de Cambridge</w:t>
        </w:r>
      </w:ins>
      <w:ins w:id="74" w:author="usuario" w:date="2016-05-16T10:34:00Z">
        <w:r w:rsidR="005B0019">
          <w:rPr>
            <w:rStyle w:val="NoneA"/>
            <w:rFonts w:ascii="Times New Roman" w:hAnsi="Times New Roman" w:cs="Times New Roman"/>
            <w:lang w:val="es-ES"/>
          </w:rPr>
          <w:t xml:space="preserve"> (La Martina patrocina el partido Varsity que enfrenta ambas universidades) y los fundadores de La Martina</w:t>
        </w:r>
      </w:ins>
      <w:ins w:id="75" w:author="usuario" w:date="2016-05-16T10:45:00Z">
        <w:r w:rsidR="004F587E">
          <w:rPr>
            <w:rStyle w:val="NoneA"/>
            <w:rFonts w:ascii="Times New Roman" w:hAnsi="Times New Roman" w:cs="Times New Roman"/>
            <w:lang w:val="es-ES"/>
          </w:rPr>
          <w:t xml:space="preserve"> </w:t>
        </w:r>
      </w:ins>
      <w:ins w:id="76" w:author="usuario" w:date="2016-05-16T10:35:00Z">
        <w:r w:rsidR="005B0019">
          <w:rPr>
            <w:rStyle w:val="NoneA"/>
            <w:rFonts w:ascii="Times New Roman" w:hAnsi="Times New Roman" w:cs="Times New Roman"/>
            <w:lang w:val="es-ES"/>
          </w:rPr>
          <w:t xml:space="preserve">Gachi y Lando Simonetti </w:t>
        </w:r>
      </w:ins>
      <w:ins w:id="77" w:author="usuario" w:date="2016-05-16T10:36:00Z">
        <w:r w:rsidR="003C7EC3">
          <w:rPr>
            <w:rStyle w:val="NoneA"/>
            <w:rFonts w:ascii="Times New Roman" w:hAnsi="Times New Roman" w:cs="Times New Roman"/>
            <w:lang w:val="es-ES"/>
          </w:rPr>
          <w:t>participando en un partido de futbol</w:t>
        </w:r>
      </w:ins>
      <w:ins w:id="78" w:author="usuario" w:date="2016-05-16T10:37:00Z">
        <w:r w:rsidR="003C7EC3">
          <w:rPr>
            <w:rStyle w:val="NoneA"/>
            <w:rFonts w:ascii="Times New Roman" w:hAnsi="Times New Roman" w:cs="Times New Roman"/>
            <w:lang w:val="es-ES"/>
          </w:rPr>
          <w:t>ín (¡un partido de polo sería complicado en una tienda!). Otros eventos co-</w:t>
        </w:r>
      </w:ins>
      <w:ins w:id="79" w:author="usuario" w:date="2016-05-16T10:38:00Z">
        <w:r w:rsidR="003C7EC3">
          <w:rPr>
            <w:rStyle w:val="NoneA"/>
            <w:rFonts w:ascii="Times New Roman" w:hAnsi="Times New Roman" w:cs="Times New Roman"/>
            <w:lang w:val="es-ES"/>
          </w:rPr>
          <w:t xml:space="preserve">patrocinados por la marca son “La Martina Queen Mother’s Trophy” y “Polo in the Park”. Diseñada para promover los valores del polo </w:t>
        </w:r>
      </w:ins>
      <w:ins w:id="80" w:author="usuario" w:date="2016-05-16T10:39:00Z">
        <w:r w:rsidR="003C7EC3">
          <w:rPr>
            <w:rStyle w:val="NoneA"/>
            <w:rFonts w:ascii="Times New Roman" w:hAnsi="Times New Roman" w:cs="Times New Roman"/>
            <w:lang w:val="es-ES"/>
          </w:rPr>
          <w:t>–</w:t>
        </w:r>
      </w:ins>
      <w:ins w:id="81" w:author="usuario" w:date="2016-05-16T10:38:00Z">
        <w:r w:rsidR="003C7EC3">
          <w:rPr>
            <w:rStyle w:val="NoneA"/>
            <w:rFonts w:ascii="Times New Roman" w:hAnsi="Times New Roman" w:cs="Times New Roman"/>
            <w:lang w:val="es-ES"/>
          </w:rPr>
          <w:t xml:space="preserve"> honor,</w:t>
        </w:r>
      </w:ins>
      <w:ins w:id="82" w:author="usuario" w:date="2016-05-16T10:39:00Z">
        <w:r w:rsidR="003C7EC3">
          <w:rPr>
            <w:rStyle w:val="NoneA"/>
            <w:rFonts w:ascii="Times New Roman" w:hAnsi="Times New Roman" w:cs="Times New Roman"/>
            <w:lang w:val="es-ES"/>
          </w:rPr>
          <w:t xml:space="preserve"> integridad y fairplay – La Martina crea un vínculo entre los clientes de la marca y sus creadores.</w:t>
        </w:r>
      </w:ins>
    </w:p>
    <w:p w:rsidR="00254AAE" w:rsidRPr="000E759D" w:rsidDel="003C7EC3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del w:id="83" w:author="usuario" w:date="2016-05-16T10:41:00Z"/>
          <w:rStyle w:val="NoneA"/>
          <w:rFonts w:ascii="Times New Roman" w:hAnsi="Times New Roman" w:cs="Times New Roman"/>
          <w:lang w:val="es-ES"/>
          <w:rPrChange w:id="84" w:author="usuario" w:date="2016-05-16T10:17:00Z">
            <w:rPr>
              <w:del w:id="85" w:author="usuario" w:date="2016-05-16T10:41:00Z"/>
              <w:rStyle w:val="NoneA"/>
            </w:rPr>
          </w:rPrChange>
        </w:rPr>
      </w:pPr>
      <w:del w:id="86" w:author="usuario" w:date="2016-05-16T10:41:00Z">
        <w:r w:rsidRPr="005B0019" w:rsidDel="003C7EC3">
          <w:rPr>
            <w:rStyle w:val="NoneA"/>
            <w:rFonts w:ascii="Times New Roman" w:hAnsi="Times New Roman" w:cs="Times New Roman"/>
            <w:lang w:val="es-ES"/>
            <w:rPrChange w:id="87" w:author="usuario" w:date="2016-05-16T10:32:00Z">
              <w:rPr>
                <w:rStyle w:val="NoneA"/>
              </w:rPr>
            </w:rPrChange>
          </w:rPr>
          <w:delText>involves its customers in the polo community at e</w:delText>
        </w:r>
        <w:r w:rsidRPr="005B0019" w:rsidDel="003C7EC3">
          <w:rPr>
            <w:rStyle w:val="NoneA"/>
            <w:rFonts w:ascii="Times New Roman" w:hAnsi="Times New Roman" w:cs="Times New Roman"/>
            <w:rPrChange w:id="88" w:author="usuario" w:date="2016-05-16T10:32:00Z">
              <w:rPr>
                <w:rStyle w:val="NoneA"/>
              </w:rPr>
            </w:rPrChange>
          </w:rPr>
          <w:delText xml:space="preserve">very opportunity. 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89" w:author="usuario" w:date="2016-05-16T10:17:00Z">
              <w:rPr>
                <w:rStyle w:val="NoneA"/>
              </w:rPr>
            </w:rPrChange>
          </w:rPr>
          <w:delText>The brand’s London flagship rec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90" w:author="usuario" w:date="2016-05-16T10:17:00Z">
              <w:rPr>
                <w:rStyle w:val="NoneA"/>
              </w:rPr>
            </w:rPrChange>
          </w:rPr>
          <w:delText>ently saw players from Oxford and Cambridge universities’ polo teams (La Martina sponsors the Varsity match between them) and La Martina’s founders Gachi and Lando Simonetti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91" w:author="usuario" w:date="2016-05-16T10:17:00Z">
              <w:rPr>
                <w:rStyle w:val="NoneA"/>
              </w:rPr>
            </w:rPrChange>
          </w:rPr>
          <w:delText>a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92" w:author="usuario" w:date="2016-05-16T10:17:00Z">
              <w:rPr>
                <w:rStyle w:val="NoneA"/>
              </w:rPr>
            </w:rPrChange>
          </w:rPr>
          <w:delText xml:space="preserve"> engage in a game of table football (polo would be tricky to play in a store!)</w:delText>
        </w:r>
      </w:del>
      <w:ins w:id="93" w:author="Translator" w:date="2016-05-11T13:48:00Z">
        <w:del w:id="94" w:author="usuario" w:date="2016-05-16T10:41:00Z">
          <w:r w:rsidRPr="000E759D" w:rsidDel="003C7EC3">
            <w:rPr>
              <w:rFonts w:ascii="Times New Roman" w:hAnsi="Times New Roman" w:cs="Times New Roman"/>
              <w:lang w:val="es-ES"/>
              <w:rPrChange w:id="95" w:author="usuario" w:date="2016-05-16T10:17:00Z">
                <w:rPr/>
              </w:rPrChange>
            </w:rPr>
            <w:delText>.</w:delText>
          </w:r>
        </w:del>
      </w:ins>
      <w:del w:id="96" w:author="usuario" w:date="2016-05-16T10:41:00Z"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97" w:author="usuario" w:date="2016-05-16T10:17:00Z">
              <w:rPr>
                <w:rStyle w:val="NoneA"/>
              </w:rPr>
            </w:rPrChange>
          </w:rPr>
          <w:delText xml:space="preserve"> Ot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98" w:author="usuario" w:date="2016-05-16T10:17:00Z">
              <w:rPr>
                <w:rStyle w:val="NoneA"/>
              </w:rPr>
            </w:rPrChange>
          </w:rPr>
          <w:delText xml:space="preserve">her events co-hosted by the brand are </w:delText>
        </w:r>
        <w:r w:rsidRPr="000E759D" w:rsidDel="003C7EC3">
          <w:rPr>
            <w:rFonts w:ascii="Times New Roman" w:hAnsi="Times New Roman" w:cs="Times New Roman"/>
            <w:lang w:val="es-ES"/>
            <w:rPrChange w:id="99" w:author="usuario" w:date="2016-05-16T10:17:00Z">
              <w:rPr/>
            </w:rPrChange>
          </w:rPr>
          <w:delText xml:space="preserve">the </w:delText>
        </w:r>
        <w:r w:rsidRPr="000E759D" w:rsidDel="003C7EC3">
          <w:rPr>
            <w:rFonts w:ascii="Times New Roman" w:hAnsi="Times New Roman" w:cs="Times New Roman"/>
            <w:lang w:val="es-ES"/>
            <w:rPrChange w:id="100" w:author="usuario" w:date="2016-05-16T10:17:00Z">
              <w:rPr/>
            </w:rPrChange>
          </w:rPr>
          <w:delText>‘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101" w:author="usuario" w:date="2016-05-16T10:17:00Z">
              <w:rPr>
                <w:rStyle w:val="NoneA"/>
              </w:rPr>
            </w:rPrChange>
          </w:rPr>
          <w:delText>La Martina Queen Mother’s Trophy</w:delText>
        </w:r>
        <w:r w:rsidRPr="000E759D" w:rsidDel="003C7EC3">
          <w:rPr>
            <w:rFonts w:ascii="Times New Roman" w:hAnsi="Times New Roman" w:cs="Times New Roman"/>
            <w:lang w:val="es-ES"/>
            <w:rPrChange w:id="102" w:author="usuario" w:date="2016-05-16T10:17:00Z">
              <w:rPr/>
            </w:rPrChange>
          </w:rPr>
          <w:delText>’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103" w:author="usuario" w:date="2016-05-16T10:17:00Z">
              <w:rPr>
                <w:rStyle w:val="NoneA"/>
              </w:rPr>
            </w:rPrChange>
          </w:rPr>
          <w:delText xml:space="preserve"> and </w:delText>
        </w:r>
        <w:r w:rsidRPr="000E759D" w:rsidDel="003C7EC3">
          <w:rPr>
            <w:rFonts w:ascii="Times New Roman" w:hAnsi="Times New Roman" w:cs="Times New Roman"/>
            <w:lang w:val="es-ES"/>
            <w:rPrChange w:id="104" w:author="usuario" w:date="2016-05-16T10:17:00Z">
              <w:rPr/>
            </w:rPrChange>
          </w:rPr>
          <w:delText>‘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105" w:author="usuario" w:date="2016-05-16T10:17:00Z">
              <w:rPr>
                <w:rStyle w:val="NoneA"/>
              </w:rPr>
            </w:rPrChange>
          </w:rPr>
          <w:delText>Polo in the Park</w:delText>
        </w:r>
        <w:r w:rsidRPr="000E759D" w:rsidDel="003C7EC3">
          <w:rPr>
            <w:rFonts w:ascii="Times New Roman" w:hAnsi="Times New Roman" w:cs="Times New Roman"/>
            <w:lang w:val="es-ES"/>
            <w:rPrChange w:id="106" w:author="usuario" w:date="2016-05-16T10:17:00Z">
              <w:rPr/>
            </w:rPrChange>
          </w:rPr>
          <w:delText>’</w:delText>
        </w:r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107" w:author="usuario" w:date="2016-05-16T10:17:00Z">
              <w:rPr>
                <w:rStyle w:val="NoneA"/>
              </w:rPr>
            </w:rPrChange>
          </w:rPr>
          <w:delText>. Designed to promote polo values – honor, integrity and fair</w:delText>
        </w:r>
      </w:del>
      <w:ins w:id="108" w:author="Translator" w:date="2016-05-11T13:48:00Z">
        <w:del w:id="109" w:author="usuario" w:date="2016-05-16T10:41:00Z">
          <w:r w:rsidRPr="000E759D" w:rsidDel="003C7EC3">
            <w:rPr>
              <w:rFonts w:ascii="Times New Roman" w:hAnsi="Times New Roman" w:cs="Times New Roman"/>
              <w:lang w:val="es-ES"/>
              <w:rPrChange w:id="110" w:author="usuario" w:date="2016-05-16T10:17:00Z">
                <w:rPr/>
              </w:rPrChange>
            </w:rPr>
            <w:delText xml:space="preserve"> </w:delText>
          </w:r>
        </w:del>
      </w:ins>
      <w:del w:id="111" w:author="usuario" w:date="2016-05-16T10:41:00Z">
        <w:r w:rsidRPr="000E759D" w:rsidDel="003C7EC3">
          <w:rPr>
            <w:rStyle w:val="NoneA"/>
            <w:rFonts w:ascii="Times New Roman" w:hAnsi="Times New Roman" w:cs="Times New Roman"/>
            <w:lang w:val="es-ES"/>
            <w:rPrChange w:id="112" w:author="usuario" w:date="2016-05-16T10:17:00Z">
              <w:rPr>
                <w:rStyle w:val="NoneA"/>
              </w:rPr>
            </w:rPrChange>
          </w:rPr>
          <w:delText xml:space="preserve">play – they create a bond between the label’s customers and creators. </w:delText>
        </w:r>
      </w:del>
    </w:p>
    <w:p w:rsidR="00254AAE" w:rsidRPr="000E759D" w:rsidRDefault="00254AAE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es-ES"/>
          <w:rPrChange w:id="113" w:author="usuario" w:date="2016-05-16T10:17:00Z">
            <w:rPr/>
          </w:rPrChange>
        </w:rPr>
      </w:pPr>
    </w:p>
    <w:p w:rsidR="00254AAE" w:rsidRPr="000E759D" w:rsidRDefault="00AF7A7B"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es-ES"/>
          <w:rPrChange w:id="114" w:author="usuario" w:date="2016-05-16T10:17:00Z">
            <w:rPr/>
          </w:rPrChange>
        </w:rPr>
      </w:pPr>
      <w:r w:rsidRPr="000E759D">
        <w:rPr>
          <w:rStyle w:val="Hyperlink1"/>
          <w:rFonts w:ascii="Times New Roman" w:hAnsi="Times New Roman" w:cs="Times New Roman"/>
          <w:lang w:val="es-ES"/>
          <w:rPrChange w:id="115" w:author="usuario" w:date="2016-05-16T10:17:00Z">
            <w:rPr>
              <w:rStyle w:val="Hyperlink1"/>
            </w:rPr>
          </w:rPrChange>
        </w:rPr>
        <w:fldChar w:fldCharType="begin"/>
      </w:r>
      <w:r w:rsidRPr="000E759D">
        <w:rPr>
          <w:rStyle w:val="Hyperlink1"/>
          <w:rFonts w:ascii="Times New Roman" w:hAnsi="Times New Roman" w:cs="Times New Roman"/>
          <w:lang w:val="es-ES"/>
          <w:rPrChange w:id="116" w:author="usuario" w:date="2016-05-16T10:17:00Z">
            <w:rPr>
              <w:rStyle w:val="Hyperlink1"/>
            </w:rPr>
          </w:rPrChange>
        </w:rPr>
        <w:instrText xml:space="preserve"> HYPERLINK "http://www.</w:instrText>
      </w:r>
      <w:r w:rsidRPr="000E759D">
        <w:rPr>
          <w:rStyle w:val="Hyperlink1"/>
          <w:rFonts w:ascii="Times New Roman" w:hAnsi="Times New Roman" w:cs="Times New Roman"/>
          <w:lang w:val="es-ES"/>
          <w:rPrChange w:id="117" w:author="usuario" w:date="2016-05-16T10:17:00Z">
            <w:rPr>
              <w:rStyle w:val="Hyperlink1"/>
            </w:rPr>
          </w:rPrChange>
        </w:rPr>
        <w:instrText>lamartina.com"</w:instrText>
      </w:r>
      <w:r w:rsidRPr="000E759D">
        <w:rPr>
          <w:rStyle w:val="Hyperlink1"/>
          <w:rFonts w:ascii="Times New Roman" w:hAnsi="Times New Roman" w:cs="Times New Roman"/>
          <w:lang w:val="es-ES"/>
          <w:rPrChange w:id="118" w:author="usuario" w:date="2016-05-16T10:17:00Z">
            <w:rPr>
              <w:rStyle w:val="Hyperlink1"/>
            </w:rPr>
          </w:rPrChange>
        </w:rPr>
        <w:fldChar w:fldCharType="separate"/>
      </w:r>
      <w:r w:rsidRPr="000E759D">
        <w:rPr>
          <w:rStyle w:val="Hyperlink1"/>
          <w:rFonts w:ascii="Times New Roman" w:hAnsi="Times New Roman" w:cs="Times New Roman"/>
          <w:lang w:val="es-ES"/>
          <w:rPrChange w:id="119" w:author="usuario" w:date="2016-05-16T10:17:00Z">
            <w:rPr>
              <w:rStyle w:val="Hyperlink1"/>
            </w:rPr>
          </w:rPrChange>
        </w:rPr>
        <w:t>www.lamartina.com</w:t>
      </w:r>
      <w:r w:rsidRPr="000E759D">
        <w:rPr>
          <w:rFonts w:ascii="Times New Roman" w:hAnsi="Times New Roman" w:cs="Times New Roman"/>
          <w:lang w:val="es-ES"/>
          <w:rPrChange w:id="120" w:author="usuario" w:date="2016-05-16T10:17:00Z">
            <w:rPr/>
          </w:rPrChange>
        </w:rPr>
        <w:fldChar w:fldCharType="end"/>
      </w:r>
      <w:r w:rsidRPr="000E759D">
        <w:rPr>
          <w:rStyle w:val="NoneA"/>
          <w:rFonts w:ascii="Times New Roman" w:hAnsi="Times New Roman" w:cs="Times New Roman"/>
          <w:lang w:val="es-ES"/>
          <w:rPrChange w:id="121" w:author="usuario" w:date="2016-05-16T10:17:00Z">
            <w:rPr>
              <w:rStyle w:val="NoneA"/>
            </w:rPr>
          </w:rPrChange>
        </w:rPr>
        <w:t xml:space="preserve"> </w:t>
      </w:r>
      <w:ins w:id="122" w:author="Proofreader" w:date="2016-05-11T14:13:00Z">
        <w:r w:rsidRPr="000E759D">
          <w:rPr>
            <w:rFonts w:ascii="Times New Roman" w:hAnsi="Times New Roman" w:cs="Times New Roman"/>
            <w:lang w:val="es-ES"/>
            <w:rPrChange w:id="123" w:author="usuario" w:date="2016-05-16T10:17:00Z">
              <w:rPr/>
            </w:rPrChange>
          </w:rPr>
          <w:t xml:space="preserve"> </w:t>
        </w:r>
      </w:ins>
    </w:p>
    <w:sectPr w:rsidR="00254AAE" w:rsidRPr="000E759D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7B" w:rsidRDefault="00AF7A7B">
      <w:r>
        <w:separator/>
      </w:r>
    </w:p>
  </w:endnote>
  <w:endnote w:type="continuationSeparator" w:id="0">
    <w:p w:rsidR="00AF7A7B" w:rsidRDefault="00AF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AE" w:rsidRDefault="00254A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7B" w:rsidRDefault="00AF7A7B">
      <w:r>
        <w:separator/>
      </w:r>
    </w:p>
  </w:footnote>
  <w:footnote w:type="continuationSeparator" w:id="0">
    <w:p w:rsidR="00AF7A7B" w:rsidRDefault="00AF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AE" w:rsidRDefault="00254AAE">
    <w:pPr>
      <w:pStyle w:val="HeaderFoo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E"/>
    <w:rsid w:val="000E759D"/>
    <w:rsid w:val="00254AAE"/>
    <w:rsid w:val="003C7EC3"/>
    <w:rsid w:val="0046445C"/>
    <w:rsid w:val="004F587E"/>
    <w:rsid w:val="005B0019"/>
    <w:rsid w:val="00607AD1"/>
    <w:rsid w:val="00A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6FCF"/>
  <w15:docId w15:val="{05B4BA58-B256-495B-96E4-C90DB97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color w:val="0000FF"/>
      <w:u w:val="single" w:color="0000FF"/>
      <w:lang w:val="en-US"/>
    </w:rPr>
  </w:style>
  <w:style w:type="character" w:customStyle="1" w:styleId="Hyperlink1">
    <w:name w:val="Hyperlink.1"/>
    <w:basedOn w:val="NoneA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2016-05-16T08:16:00Z</dcterms:created>
  <dcterms:modified xsi:type="dcterms:W3CDTF">2016-05-16T08:45:00Z</dcterms:modified>
</cp:coreProperties>
</file>