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efault"/>
        <w:rPr>
          <w:b w:val="1"/>
          <w:bCs w:val="1"/>
        </w:rPr>
      </w:pPr>
      <w:r>
        <w:rPr>
          <w:b w:val="1"/>
          <w:bCs w:val="1"/>
          <w:rtl w:val="0"/>
          <w:lang w:val="en-US"/>
        </w:rPr>
        <w:t>BOXFRESH: URBAN FUSION</w:t>
      </w:r>
    </w:p>
    <w:p>
      <w:pPr>
        <w:pStyle w:val="Default"/>
      </w:pPr>
    </w:p>
    <w:p>
      <w:pPr>
        <w:pStyle w:val="Default"/>
      </w:pPr>
      <w:r>
        <w:rPr>
          <w:rtl w:val="0"/>
          <w:lang w:val="en-US"/>
        </w:rPr>
        <w:t>Shamin Vogel</w:t>
      </w:r>
    </w:p>
    <w:p>
      <w:pPr>
        <w:pStyle w:val="Default"/>
      </w:pPr>
    </w:p>
    <w:p>
      <w:pPr>
        <w:pStyle w:val="Default"/>
      </w:pPr>
      <w:r>
        <w:rPr>
          <w:rFonts w:ascii="Times New Roman" w:hAnsi="Times New Roman"/>
          <w:b w:val="1"/>
          <w:bCs w:val="1"/>
          <w:sz w:val="24"/>
          <w:szCs w:val="24"/>
          <w:rtl w:val="0"/>
          <w:lang w:val="de-DE"/>
        </w:rPr>
        <w:t>Boxfresh</w:t>
      </w:r>
      <w:r>
        <w:rPr>
          <w:rFonts w:ascii="Times New Roman" w:hAnsi="Times New Roman"/>
          <w:sz w:val="24"/>
          <w:szCs w:val="24"/>
          <w:rtl w:val="0"/>
          <w:lang w:val="de-DE"/>
        </w:rPr>
        <w:t xml:space="preserve">, a </w:t>
      </w:r>
      <w:r>
        <w:rPr>
          <w:rFonts w:ascii="Times New Roman" w:hAnsi="Times New Roman"/>
          <w:sz w:val="24"/>
          <w:szCs w:val="24"/>
          <w:rtl w:val="0"/>
          <w:lang w:val="en-US"/>
        </w:rPr>
        <w:t xml:space="preserve">brand name inspired by the idea of a pair of shoes coming straight out of its package </w:t>
      </w:r>
      <w:r>
        <w:rPr>
          <w:rFonts w:ascii="Times New Roman" w:hAnsi="Times New Roman" w:hint="default"/>
          <w:sz w:val="24"/>
          <w:szCs w:val="24"/>
          <w:rtl w:val="0"/>
          <w:lang w:val="en-US"/>
        </w:rPr>
        <w:t>–</w:t>
      </w:r>
      <w:r>
        <w:rPr>
          <w:rFonts w:ascii="Times New Roman" w:hAnsi="Times New Roman"/>
          <w:sz w:val="24"/>
          <w:szCs w:val="24"/>
          <w:rtl w:val="0"/>
          <w:lang w:val="de-DE"/>
        </w:rPr>
        <w:t xml:space="preserve"> </w:t>
      </w:r>
      <w:r>
        <w:rPr>
          <w:rFonts w:ascii="Times New Roman" w:hAnsi="Times New Roman" w:hint="default"/>
          <w:sz w:val="24"/>
          <w:szCs w:val="24"/>
          <w:rtl w:val="0"/>
          <w:lang w:val="en-US"/>
        </w:rPr>
        <w:t>‘</w:t>
      </w:r>
      <w:r>
        <w:rPr>
          <w:rFonts w:ascii="Times New Roman" w:hAnsi="Times New Roman"/>
          <w:sz w:val="24"/>
          <w:szCs w:val="24"/>
          <w:rtl w:val="0"/>
          <w:lang w:val="en-US"/>
        </w:rPr>
        <w:t>fresh out of the box</w:t>
      </w:r>
      <w:r>
        <w:rPr>
          <w:rFonts w:ascii="Times New Roman" w:hAnsi="Times New Roman" w:hint="default"/>
          <w:sz w:val="24"/>
          <w:szCs w:val="24"/>
          <w:rtl w:val="0"/>
          <w:lang w:val="en-US"/>
        </w:rPr>
        <w:t xml:space="preserve">’ – </w:t>
      </w:r>
      <w:r>
        <w:rPr>
          <w:rFonts w:ascii="Times New Roman" w:hAnsi="Times New Roman"/>
          <w:sz w:val="24"/>
          <w:szCs w:val="24"/>
          <w:rtl w:val="0"/>
          <w:lang w:val="en-US"/>
        </w:rPr>
        <w:t xml:space="preserve">started its existence in 1989 in London. The brand has always been associated with creativity, innovation and urban inspiration. Under the umbrella of the </w:t>
      </w:r>
      <w:r>
        <w:rPr>
          <w:rFonts w:ascii="Times New Roman" w:hAnsi="Times New Roman"/>
          <w:b w:val="1"/>
          <w:bCs w:val="1"/>
          <w:sz w:val="24"/>
          <w:szCs w:val="24"/>
          <w:rtl w:val="0"/>
          <w:lang w:val="de-DE"/>
        </w:rPr>
        <w:t>Pentland</w:t>
      </w:r>
      <w:r>
        <w:rPr>
          <w:rFonts w:ascii="Times New Roman" w:hAnsi="Times New Roman"/>
          <w:sz w:val="24"/>
          <w:szCs w:val="24"/>
          <w:rtl w:val="0"/>
          <w:lang w:val="fr-FR"/>
        </w:rPr>
        <w:t xml:space="preserve"> group, </w:t>
      </w:r>
      <w:r>
        <w:rPr>
          <w:rFonts w:ascii="Times New Roman" w:hAnsi="Times New Roman"/>
          <w:sz w:val="24"/>
          <w:szCs w:val="24"/>
          <w:rtl w:val="0"/>
          <w:lang w:val="en-US"/>
        </w:rPr>
        <w:t>renowned for their portfolio of the some of the world</w:t>
      </w:r>
      <w:r>
        <w:rPr>
          <w:rFonts w:ascii="Times New Roman" w:hAnsi="Times New Roman" w:hint="default"/>
          <w:sz w:val="24"/>
          <w:szCs w:val="24"/>
          <w:rtl w:val="0"/>
          <w:lang w:val="de-DE"/>
        </w:rPr>
        <w:t>’</w:t>
      </w:r>
      <w:r>
        <w:rPr>
          <w:rFonts w:ascii="Times New Roman" w:hAnsi="Times New Roman"/>
          <w:sz w:val="24"/>
          <w:szCs w:val="24"/>
          <w:rtl w:val="0"/>
          <w:lang w:val="en-US"/>
        </w:rPr>
        <w:t>s best sports, outdoor and fashion labels, Boxfresh has grown and become more focused. Eventually, the brand stopped all apparel production and is now concentrating solely on men</w:t>
      </w:r>
      <w:r>
        <w:rPr>
          <w:rFonts w:ascii="Times New Roman" w:hAnsi="Times New Roman" w:hint="default"/>
          <w:sz w:val="24"/>
          <w:szCs w:val="24"/>
          <w:rtl w:val="0"/>
          <w:lang w:val="de-DE"/>
        </w:rPr>
        <w:t>’</w:t>
      </w:r>
      <w:r>
        <w:rPr>
          <w:rFonts w:ascii="Times New Roman" w:hAnsi="Times New Roman"/>
          <w:sz w:val="24"/>
          <w:szCs w:val="24"/>
          <w:rtl w:val="0"/>
          <w:lang w:val="en-US"/>
        </w:rPr>
        <w:t>s footwear:</w:t>
      </w:r>
      <w:r>
        <w:rPr>
          <w:rFonts w:ascii="Times New Roman" w:hAnsi="Times New Roman"/>
          <w:sz w:val="24"/>
          <w:szCs w:val="24"/>
          <w:rtl w:val="0"/>
          <w:lang w:val="de-DE"/>
        </w:rPr>
        <w:t xml:space="preserve"> </w:t>
      </w:r>
      <w:r>
        <w:rPr>
          <w:rFonts w:ascii="Times New Roman" w:hAnsi="Times New Roman"/>
          <w:sz w:val="24"/>
          <w:szCs w:val="24"/>
          <w:rtl w:val="0"/>
          <w:lang w:val="en-US"/>
        </w:rPr>
        <w:t>a</w:t>
      </w:r>
      <w:r>
        <w:rPr>
          <w:rFonts w:ascii="Times New Roman" w:hAnsi="Times New Roman"/>
          <w:sz w:val="24"/>
          <w:szCs w:val="24"/>
          <w:rtl w:val="0"/>
          <w:lang w:val="da-DK"/>
        </w:rPr>
        <w:t xml:space="preserve"> bold, </w:t>
      </w:r>
      <w:r>
        <w:rPr>
          <w:rFonts w:ascii="Times New Roman" w:hAnsi="Times New Roman"/>
          <w:sz w:val="24"/>
          <w:szCs w:val="24"/>
          <w:rtl w:val="0"/>
          <w:lang w:val="en-US"/>
        </w:rPr>
        <w:t>yet forward-thinking move, as footwear has been the</w:t>
      </w:r>
      <w:r>
        <w:rPr>
          <w:rFonts w:ascii="Times New Roman" w:hAnsi="Times New Roman"/>
          <w:sz w:val="24"/>
          <w:szCs w:val="24"/>
          <w:rtl w:val="0"/>
          <w:lang w:val="de-DE"/>
        </w:rPr>
        <w:t xml:space="preserve"> </w:t>
      </w:r>
      <w:r>
        <w:rPr>
          <w:rFonts w:ascii="Times New Roman" w:hAnsi="Times New Roman"/>
          <w:sz w:val="24"/>
          <w:szCs w:val="24"/>
          <w:rtl w:val="0"/>
          <w:lang w:val="en-US"/>
        </w:rPr>
        <w:t>core strength of Boxfresh from the very start</w:t>
      </w:r>
      <w:r>
        <w:rPr>
          <w:rFonts w:ascii="Times New Roman" w:hAnsi="Times New Roman"/>
          <w:sz w:val="24"/>
          <w:szCs w:val="24"/>
          <w:rtl w:val="0"/>
          <w:lang w:val="de-DE"/>
        </w:rPr>
        <w:t>.</w:t>
      </w:r>
    </w:p>
    <w:p>
      <w:pPr>
        <w:pStyle w:val="Default"/>
        <w:rPr>
          <w:rFonts w:ascii="Times New Roman" w:cs="Times New Roman" w:hAnsi="Times New Roman" w:eastAsia="Times New Roman"/>
          <w:sz w:val="24"/>
          <w:szCs w:val="24"/>
        </w:rPr>
      </w:pPr>
      <w:r>
        <w:rPr>
          <w:rFonts w:eastAsia="ヒラギノ角ゴ Pro W3" w:hint="eastAsia"/>
          <w:sz w:val="24"/>
          <w:szCs w:val="24"/>
          <w:rtl w:val="0"/>
          <w:lang w:val="ja-JP" w:eastAsia="ja-JP"/>
        </w:rPr>
        <w:t>パッケージから新品の靴を取り出す時の感覚。「</w:t>
      </w:r>
      <w:r>
        <w:rPr>
          <w:rFonts w:ascii="Times New Roman" w:hAnsi="Times New Roman"/>
          <w:sz w:val="24"/>
          <w:szCs w:val="24"/>
          <w:rtl w:val="0"/>
          <w:lang w:val="en-US"/>
        </w:rPr>
        <w:t>fresh out of the box</w:t>
      </w:r>
      <w:r>
        <w:rPr>
          <w:rFonts w:eastAsia="ヒラギノ角ゴ Pro W3" w:hint="eastAsia"/>
          <w:sz w:val="24"/>
          <w:szCs w:val="24"/>
          <w:rtl w:val="0"/>
          <w:lang w:val="ja-JP" w:eastAsia="ja-JP"/>
        </w:rPr>
        <w:t>（出来立てほやほや）」というイメージに因んだブランド名の</w:t>
      </w:r>
      <w:r>
        <w:rPr>
          <w:rFonts w:eastAsia="ヒラギノ角ゴ Pro W6" w:hint="eastAsia"/>
          <w:sz w:val="24"/>
          <w:szCs w:val="24"/>
          <w:rtl w:val="0"/>
          <w:lang w:val="ja-JP" w:eastAsia="ja-JP"/>
        </w:rPr>
        <w:t>ボックスフレッシュ</w:t>
      </w:r>
      <w:r>
        <w:rPr>
          <w:rFonts w:eastAsia="ヒラギノ角ゴ Pro W3" w:hint="eastAsia"/>
          <w:sz w:val="24"/>
          <w:szCs w:val="24"/>
          <w:rtl w:val="0"/>
          <w:lang w:val="ja-JP" w:eastAsia="ja-JP"/>
        </w:rPr>
        <w:t>は、</w:t>
      </w:r>
      <w:r>
        <w:rPr>
          <w:rFonts w:ascii="Times New Roman" w:hAnsi="Times New Roman"/>
          <w:sz w:val="24"/>
          <w:szCs w:val="24"/>
          <w:rtl w:val="0"/>
          <w:lang w:val="en-US"/>
        </w:rPr>
        <w:t>1989</w:t>
      </w:r>
      <w:r>
        <w:rPr>
          <w:rFonts w:eastAsia="ヒラギノ角ゴ Pro W3" w:hint="eastAsia"/>
          <w:sz w:val="24"/>
          <w:szCs w:val="24"/>
          <w:rtl w:val="0"/>
          <w:lang w:val="ja-JP" w:eastAsia="ja-JP"/>
        </w:rPr>
        <w:t>年にロンドンで産声を上げた。以来、創造性、革新、都会のインスピレーションを常に体現してきた。世界をリードするスポーツ、アウトドア、ファッションブランドのポートフォリオを持つことで知られる</w:t>
      </w:r>
      <w:r>
        <w:rPr>
          <w:rFonts w:eastAsia="ヒラギノ角ゴ Pro W6" w:hint="eastAsia"/>
          <w:sz w:val="24"/>
          <w:szCs w:val="24"/>
          <w:rtl w:val="0"/>
          <w:lang w:val="ja-JP" w:eastAsia="ja-JP"/>
        </w:rPr>
        <w:t>ペントランド</w:t>
      </w:r>
      <w:r>
        <w:rPr>
          <w:rFonts w:eastAsia="ヒラギノ角ゴ Pro W3" w:hint="eastAsia"/>
          <w:sz w:val="24"/>
          <w:szCs w:val="24"/>
          <w:rtl w:val="0"/>
          <w:lang w:val="ja-JP" w:eastAsia="ja-JP"/>
        </w:rPr>
        <w:t>グループの傘下にあるボックスフレッシュは、成長するにつれてよりクリアなビジョンを持つようになった。次第に、すべてのアパレル製品を中止し、現在はメンズフットウェアにのみ焦点を絞っている。フットウェアがブランド創設当初からの大きな核であったことを考えれば、大胆ながらも先見性のあるステップと言える。</w:t>
      </w:r>
    </w:p>
    <w:p>
      <w:pPr>
        <w:pStyle w:val="Default"/>
        <w:rPr>
          <w:rFonts w:ascii="Times New Roman" w:cs="Times New Roman" w:hAnsi="Times New Roman" w:eastAsia="Times New Roman"/>
          <w:sz w:val="24"/>
          <w:szCs w:val="24"/>
        </w:rPr>
      </w:pPr>
    </w:p>
    <w:p>
      <w:pPr>
        <w:pStyle w:val="Default"/>
        <w:rPr>
          <w:rFonts w:ascii="Times New Roman" w:cs="Times New Roman" w:hAnsi="Times New Roman" w:eastAsia="Times New Roman"/>
          <w:sz w:val="24"/>
          <w:szCs w:val="24"/>
        </w:rPr>
      </w:pPr>
      <w:r>
        <w:rPr>
          <w:rFonts w:ascii="Times New Roman" w:hAnsi="Times New Roman"/>
          <w:sz w:val="24"/>
          <w:szCs w:val="24"/>
          <w:rtl w:val="0"/>
          <w:lang w:val="en-US"/>
        </w:rPr>
        <w:t>The Boxfresh shoe has a unique design, made for the modern urban man, understated yet unmissable due to the use of</w:t>
      </w:r>
      <w:r>
        <w:rPr>
          <w:rFonts w:ascii="Times New Roman" w:hAnsi="Times New Roman"/>
          <w:sz w:val="24"/>
          <w:szCs w:val="24"/>
          <w:rtl w:val="0"/>
          <w:lang w:val="fr-FR"/>
        </w:rPr>
        <w:t xml:space="preserve"> unique, </w:t>
      </w:r>
      <w:r>
        <w:rPr>
          <w:rFonts w:ascii="Times New Roman" w:hAnsi="Times New Roman"/>
          <w:sz w:val="24"/>
          <w:szCs w:val="24"/>
          <w:rtl w:val="0"/>
          <w:lang w:val="en-US"/>
        </w:rPr>
        <w:t>though simple, detailing.</w:t>
      </w:r>
    </w:p>
    <w:p>
      <w:pPr>
        <w:pStyle w:val="Default"/>
        <w:rPr>
          <w:rFonts w:ascii="Times New Roman" w:cs="Times New Roman" w:hAnsi="Times New Roman" w:eastAsia="Times New Roman"/>
          <w:sz w:val="24"/>
          <w:szCs w:val="24"/>
          <w:lang w:val="ja-JP" w:eastAsia="ja-JP"/>
        </w:rPr>
      </w:pPr>
      <w:r>
        <w:rPr>
          <w:rFonts w:eastAsia="ヒラギノ角ゴ Pro W3" w:hint="eastAsia"/>
          <w:sz w:val="24"/>
          <w:szCs w:val="24"/>
          <w:rtl w:val="0"/>
          <w:lang w:val="ja-JP" w:eastAsia="ja-JP"/>
        </w:rPr>
        <w:t>モダンな都会の男性に捧げられたユニークなデザインのボックスフレッシュの靴は、シンプルながら独特なディテールが、控えめだが見逃すことができない特徴だ。</w:t>
      </w:r>
    </w:p>
    <w:p>
      <w:pPr>
        <w:pStyle w:val="Default"/>
        <w:rPr>
          <w:rFonts w:ascii="Times New Roman" w:cs="Times New Roman" w:hAnsi="Times New Roman" w:eastAsia="Times New Roman"/>
          <w:sz w:val="24"/>
          <w:szCs w:val="24"/>
        </w:rPr>
      </w:pPr>
    </w:p>
    <w:p>
      <w:pPr>
        <w:pStyle w:val="Default"/>
        <w:rPr>
          <w:rFonts w:ascii="Times New Roman" w:cs="Times New Roman" w:hAnsi="Times New Roman" w:eastAsia="Times New Roman"/>
          <w:sz w:val="24"/>
          <w:szCs w:val="24"/>
        </w:rPr>
      </w:pPr>
      <w:r>
        <w:rPr>
          <w:rFonts w:ascii="Times New Roman" w:hAnsi="Times New Roman"/>
          <w:sz w:val="24"/>
          <w:szCs w:val="24"/>
          <w:rtl w:val="0"/>
          <w:lang w:val="en-US"/>
        </w:rPr>
        <w:t>The theme of the coming seasons is</w:t>
      </w:r>
      <w:r>
        <w:rPr>
          <w:rFonts w:ascii="Times New Roman" w:hAnsi="Times New Roman"/>
          <w:sz w:val="24"/>
          <w:szCs w:val="24"/>
          <w:rtl w:val="0"/>
          <w:lang w:val="de-DE"/>
        </w:rPr>
        <w:t xml:space="preserve"> </w:t>
      </w:r>
      <w:r>
        <w:rPr>
          <w:rFonts w:ascii="Times New Roman" w:hAnsi="Times New Roman"/>
          <w:sz w:val="24"/>
          <w:szCs w:val="24"/>
          <w:rtl w:val="0"/>
          <w:lang w:val="it-IT"/>
        </w:rPr>
        <w:t>Fusion,</w:t>
      </w:r>
      <w:r>
        <w:rPr>
          <w:rFonts w:ascii="Times New Roman" w:hAnsi="Times New Roman"/>
          <w:sz w:val="24"/>
          <w:szCs w:val="24"/>
          <w:rtl w:val="0"/>
          <w:lang w:val="en-US"/>
        </w:rPr>
        <w:t xml:space="preserve"> a reflection on the brand</w:t>
      </w:r>
      <w:r>
        <w:rPr>
          <w:rFonts w:ascii="Times New Roman" w:hAnsi="Times New Roman" w:hint="default"/>
          <w:sz w:val="24"/>
          <w:szCs w:val="24"/>
          <w:rtl w:val="0"/>
          <w:lang w:val="de-DE"/>
        </w:rPr>
        <w:t>’</w:t>
      </w:r>
      <w:r>
        <w:rPr>
          <w:rFonts w:ascii="Times New Roman" w:hAnsi="Times New Roman"/>
          <w:sz w:val="24"/>
          <w:szCs w:val="24"/>
          <w:rtl w:val="0"/>
          <w:lang w:val="en-US"/>
        </w:rPr>
        <w:t>s roots: Boxfresh founders started</w:t>
      </w:r>
      <w:r>
        <w:rPr>
          <w:rFonts w:ascii="Times New Roman" w:hAnsi="Times New Roman"/>
          <w:sz w:val="24"/>
          <w:szCs w:val="24"/>
          <w:rtl w:val="0"/>
          <w:lang w:val="de-DE"/>
        </w:rPr>
        <w:t xml:space="preserve"> </w:t>
      </w:r>
      <w:r>
        <w:rPr>
          <w:rFonts w:ascii="Times New Roman" w:hAnsi="Times New Roman"/>
          <w:sz w:val="24"/>
          <w:szCs w:val="24"/>
          <w:rtl w:val="0"/>
          <w:lang w:val="en-US"/>
        </w:rPr>
        <w:t>by selling</w:t>
      </w:r>
      <w:r>
        <w:rPr>
          <w:rFonts w:ascii="Times New Roman" w:hAnsi="Times New Roman"/>
          <w:sz w:val="24"/>
          <w:szCs w:val="24"/>
          <w:rtl w:val="0"/>
          <w:lang w:val="da-DK"/>
        </w:rPr>
        <w:t xml:space="preserve"> vintage </w:t>
      </w:r>
      <w:r>
        <w:rPr>
          <w:rFonts w:ascii="Times New Roman" w:hAnsi="Times New Roman"/>
          <w:sz w:val="24"/>
          <w:szCs w:val="24"/>
          <w:rtl w:val="0"/>
          <w:lang w:val="en-US"/>
        </w:rPr>
        <w:t>T-shirts with edgy new prints in the famous Camden market in London, combining the old with the new. The upcoming</w:t>
      </w:r>
      <w:r>
        <w:rPr>
          <w:rFonts w:ascii="Times New Roman" w:hAnsi="Times New Roman"/>
          <w:sz w:val="24"/>
          <w:szCs w:val="24"/>
          <w:rtl w:val="0"/>
          <w:lang w:val="fr-FR"/>
        </w:rPr>
        <w:t xml:space="preserve"> collection </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for summer as well as for next winter </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will be driven by this sense of </w:t>
      </w:r>
      <w:r>
        <w:rPr>
          <w:rFonts w:ascii="Times New Roman" w:hAnsi="Times New Roman"/>
          <w:sz w:val="24"/>
          <w:szCs w:val="24"/>
          <w:rtl w:val="0"/>
          <w:lang w:val="fr-FR"/>
        </w:rPr>
        <w:t xml:space="preserve">fusion </w:t>
      </w:r>
      <w:r>
        <w:rPr>
          <w:rFonts w:ascii="Times New Roman" w:hAnsi="Times New Roman"/>
          <w:sz w:val="24"/>
          <w:szCs w:val="24"/>
          <w:rtl w:val="0"/>
          <w:lang w:val="en-US"/>
        </w:rPr>
        <w:t>in a bid to create the unexpected new possibilities. The shoes will be inspired by an ever-evolving city, where Boxfresh footwear is constantly reinvented in order to stay fresh and relevant.</w:t>
      </w:r>
    </w:p>
    <w:p>
      <w:pPr>
        <w:pStyle w:val="Default"/>
        <w:rPr>
          <w:rFonts w:ascii="Times New Roman" w:cs="Times New Roman" w:hAnsi="Times New Roman" w:eastAsia="Times New Roman"/>
          <w:sz w:val="24"/>
          <w:szCs w:val="24"/>
        </w:rPr>
      </w:pPr>
      <w:r>
        <w:rPr>
          <w:rFonts w:eastAsia="ヒラギノ角ゴ Pro W3" w:hint="eastAsia"/>
          <w:sz w:val="24"/>
          <w:szCs w:val="24"/>
          <w:rtl w:val="0"/>
          <w:lang w:val="de-DE"/>
        </w:rPr>
        <w:t>次季のテーマは</w:t>
      </w:r>
      <w:r>
        <w:rPr>
          <w:rFonts w:ascii="Times New Roman" w:hAnsi="Times New Roman"/>
          <w:sz w:val="24"/>
          <w:szCs w:val="24"/>
          <w:rtl w:val="0"/>
          <w:lang w:val="it-IT"/>
        </w:rPr>
        <w:t>Fusion</w:t>
      </w:r>
      <w:r>
        <w:rPr>
          <w:rFonts w:eastAsia="ヒラギノ角ゴ Pro W3" w:hint="eastAsia"/>
          <w:sz w:val="24"/>
          <w:szCs w:val="24"/>
          <w:rtl w:val="0"/>
          <w:lang w:val="de-DE"/>
        </w:rPr>
        <w:t>。これはブランドのルーツを反映している。</w:t>
      </w:r>
      <w:r>
        <w:rPr>
          <w:rFonts w:eastAsia="ヒラギノ角ゴ Pro W3" w:hint="eastAsia"/>
          <w:sz w:val="24"/>
          <w:szCs w:val="24"/>
          <w:rtl w:val="0"/>
          <w:lang w:val="ja-JP" w:eastAsia="ja-JP"/>
        </w:rPr>
        <w:t>ボックスフレッシュの創設者たちは、新旧が出会うロンドンのカムデンマーケットで、ヴィンテージ</w:t>
      </w:r>
      <w:r>
        <w:rPr>
          <w:rFonts w:ascii="Times New Roman" w:hAnsi="Times New Roman"/>
          <w:sz w:val="24"/>
          <w:szCs w:val="24"/>
          <w:rtl w:val="0"/>
          <w:lang w:val="de-DE"/>
        </w:rPr>
        <w:t>T</w:t>
      </w:r>
      <w:r>
        <w:rPr>
          <w:rFonts w:eastAsia="ヒラギノ角ゴ Pro W3" w:hint="eastAsia"/>
          <w:sz w:val="24"/>
          <w:szCs w:val="24"/>
          <w:rtl w:val="0"/>
          <w:lang w:val="ja-JP" w:eastAsia="ja-JP"/>
        </w:rPr>
        <w:t>シャツにエッジーなプリントをのせて販売したところからブランドをスタートした経緯を持つ。夏と冬に向けた新コレクションは、予期しない新しい可能性を作り上げる中で、このフュージョンの感覚がエッセンスになっている。そして、日々進化を遂げるロンドンの街からインスピレーションを得ながら、ボックスフレッシュのフットウェアはこれからも、斬新ながら顧客に響くセンスを持ったブランドであり続けられるよう絶えず改革していくだろう。</w:t>
      </w:r>
    </w:p>
    <w:p>
      <w:pPr>
        <w:pStyle w:val="Default"/>
        <w:rPr>
          <w:rFonts w:ascii="Times New Roman" w:cs="Times New Roman" w:hAnsi="Times New Roman" w:eastAsia="Times New Roman"/>
          <w:sz w:val="24"/>
          <w:szCs w:val="24"/>
        </w:rPr>
      </w:pPr>
    </w:p>
    <w:p>
      <w:pPr>
        <w:pStyle w:val="Default"/>
        <w:rPr>
          <w:rFonts w:ascii="Times New Roman" w:cs="Times New Roman" w:hAnsi="Times New Roman" w:eastAsia="Times New Roman"/>
          <w:sz w:val="24"/>
          <w:szCs w:val="24"/>
        </w:rPr>
      </w:pPr>
      <w:r>
        <w:rPr>
          <w:rFonts w:ascii="Times New Roman" w:hAnsi="Times New Roman"/>
          <w:sz w:val="24"/>
          <w:szCs w:val="24"/>
          <w:rtl w:val="0"/>
          <w:lang w:val="en-US"/>
        </w:rPr>
        <w:t>The collection will be distributed internationally, but has a focus on the D-</w:t>
      </w:r>
      <w:r>
        <w:rPr>
          <w:rFonts w:ascii="Times New Roman" w:hAnsi="Times New Roman"/>
          <w:sz w:val="24"/>
          <w:szCs w:val="24"/>
          <w:rtl w:val="0"/>
          <w:lang w:val="de-DE"/>
        </w:rPr>
        <w:t>A</w:t>
      </w:r>
      <w:r>
        <w:rPr>
          <w:rFonts w:ascii="Times New Roman" w:hAnsi="Times New Roman"/>
          <w:sz w:val="24"/>
          <w:szCs w:val="24"/>
          <w:rtl w:val="0"/>
          <w:lang w:val="en-US"/>
        </w:rPr>
        <w:t>-CH (Germany, Austria, Switzerland) countries. There, sales will be managed by Robert St</w:t>
      </w:r>
      <w:r>
        <w:rPr>
          <w:rFonts w:ascii="Times New Roman" w:hAnsi="Times New Roman" w:hint="default"/>
          <w:sz w:val="24"/>
          <w:szCs w:val="24"/>
          <w:rtl w:val="0"/>
          <w:lang w:val="sv-SE"/>
        </w:rPr>
        <w:t>ö</w:t>
      </w:r>
      <w:r>
        <w:rPr>
          <w:rFonts w:ascii="Times New Roman" w:hAnsi="Times New Roman"/>
          <w:sz w:val="24"/>
          <w:szCs w:val="24"/>
          <w:rtl w:val="0"/>
          <w:lang w:val="en-US"/>
        </w:rPr>
        <w:t>ckl and his team, who already successfully handle the distribution of</w:t>
      </w:r>
      <w:r>
        <w:rPr>
          <w:rFonts w:ascii="Times New Roman" w:hAnsi="Times New Roman"/>
          <w:sz w:val="24"/>
          <w:szCs w:val="24"/>
          <w:rtl w:val="0"/>
          <w:lang w:val="de-DE"/>
        </w:rPr>
        <w:t xml:space="preserve"> </w:t>
      </w:r>
      <w:r>
        <w:rPr>
          <w:rFonts w:ascii="Times New Roman" w:hAnsi="Times New Roman"/>
          <w:b w:val="1"/>
          <w:bCs w:val="1"/>
          <w:sz w:val="24"/>
          <w:szCs w:val="24"/>
          <w:rtl w:val="0"/>
          <w:lang w:val="en-US"/>
        </w:rPr>
        <w:t>Lacoste</w:t>
      </w:r>
      <w:r>
        <w:rPr>
          <w:rFonts w:ascii="Times New Roman" w:hAnsi="Times New Roman"/>
          <w:sz w:val="24"/>
          <w:szCs w:val="24"/>
          <w:rtl w:val="0"/>
          <w:lang w:val="en-US"/>
        </w:rPr>
        <w:t xml:space="preserve"> Footwear in this market. </w:t>
      </w:r>
    </w:p>
    <w:p>
      <w:pPr>
        <w:pStyle w:val="Default"/>
        <w:rPr>
          <w:rFonts w:ascii="Times New Roman" w:cs="Times New Roman" w:hAnsi="Times New Roman" w:eastAsia="Times New Roman"/>
          <w:sz w:val="24"/>
          <w:szCs w:val="24"/>
          <w:lang w:val="en-US"/>
        </w:rPr>
      </w:pPr>
      <w:r>
        <w:rPr>
          <w:rFonts w:ascii="Times New Roman" w:hAnsi="Times New Roman"/>
          <w:sz w:val="24"/>
          <w:szCs w:val="24"/>
          <w:rtl w:val="0"/>
          <w:lang w:val="en-US"/>
        </w:rPr>
        <w:t>With the creativity of the key styles and big accounts as a customer base, such as Bartu, Sutor, G</w:t>
      </w:r>
      <w:r>
        <w:rPr>
          <w:rFonts w:ascii="Times New Roman" w:hAnsi="Times New Roman" w:hint="default"/>
          <w:sz w:val="24"/>
          <w:szCs w:val="24"/>
          <w:rtl w:val="0"/>
          <w:lang w:val="en-US"/>
        </w:rPr>
        <w:t>ö</w:t>
      </w:r>
      <w:r>
        <w:rPr>
          <w:rFonts w:ascii="Times New Roman" w:hAnsi="Times New Roman"/>
          <w:sz w:val="24"/>
          <w:szCs w:val="24"/>
          <w:rtl w:val="0"/>
          <w:lang w:val="en-US"/>
        </w:rPr>
        <w:t>rtz and Potthoff,  Boxfresh has a bright future ahead.</w:t>
      </w:r>
    </w:p>
    <w:p>
      <w:pPr>
        <w:pStyle w:val="Default"/>
        <w:rPr>
          <w:ins w:id="0" w:date="2016-05-13T12:27:33Z" w:author="Yana Melkumova Reynolds"/>
          <w:rFonts w:ascii="ヒラギノ角ゴ Pro W3" w:cs="ヒラギノ角ゴ Pro W3" w:hAnsi="ヒラギノ角ゴ Pro W3" w:eastAsia="ヒラギノ角ゴ Pro W3"/>
          <w:sz w:val="24"/>
          <w:szCs w:val="24"/>
          <w:lang w:val="de-DE"/>
        </w:rPr>
      </w:pPr>
      <w:r>
        <w:rPr>
          <w:rFonts w:eastAsia="ヒラギノ角ゴ Pro W3" w:hint="eastAsia"/>
          <w:sz w:val="24"/>
          <w:szCs w:val="24"/>
          <w:rtl w:val="0"/>
          <w:lang w:val="de-DE"/>
        </w:rPr>
        <w:t>コレクションは国際的に展開されるが、ドイツ、オーストリア、スイスに焦点を当てている。この</w:t>
      </w:r>
      <w:r>
        <w:rPr>
          <w:rFonts w:ascii="Times New Roman" w:hAnsi="Times New Roman"/>
          <w:sz w:val="24"/>
          <w:szCs w:val="24"/>
          <w:rtl w:val="0"/>
          <w:lang w:val="en-US"/>
        </w:rPr>
        <w:t>3</w:t>
      </w:r>
      <w:r>
        <w:rPr>
          <w:rFonts w:eastAsia="ヒラギノ角ゴ Pro W3" w:hint="eastAsia"/>
          <w:sz w:val="24"/>
          <w:szCs w:val="24"/>
          <w:rtl w:val="0"/>
          <w:lang w:val="de-DE"/>
        </w:rPr>
        <w:t>カ国では、ロベルト・シュトックルと彼のチームが販売を担当する。</w:t>
      </w:r>
      <w:r>
        <w:rPr>
          <w:rFonts w:eastAsia="ヒラギノ角ゴ Pro W3" w:hint="eastAsia"/>
          <w:rtl w:val="0"/>
          <w:lang w:val="de-DE"/>
        </w:rPr>
        <w:t>彼らは</w:t>
      </w:r>
      <w:r>
        <w:rPr>
          <w:rFonts w:eastAsia="ヒラギノ角ゴ Pro W3" w:hint="eastAsia"/>
          <w:sz w:val="24"/>
          <w:szCs w:val="24"/>
          <w:rtl w:val="0"/>
          <w:lang w:val="de-DE"/>
        </w:rPr>
        <w:t>この市場で</w:t>
      </w:r>
      <w:r>
        <w:rPr>
          <w:rFonts w:eastAsia="ヒラギノ角ゴ Pro W6" w:hint="eastAsia"/>
          <w:sz w:val="24"/>
          <w:szCs w:val="24"/>
          <w:rtl w:val="0"/>
          <w:lang w:val="de-DE"/>
        </w:rPr>
        <w:t>ラコステ</w:t>
      </w:r>
      <w:r>
        <w:rPr>
          <w:rFonts w:eastAsia="ヒラギノ角ゴ Pro W3" w:hint="eastAsia"/>
          <w:sz w:val="24"/>
          <w:szCs w:val="24"/>
          <w:rtl w:val="0"/>
          <w:lang w:val="de-DE"/>
        </w:rPr>
        <w:t>フットウェアの流通を成功に導いた経歴を持つ。</w:t>
      </w:r>
    </w:p>
    <w:p>
      <w:pPr>
        <w:pStyle w:val="Default"/>
        <w:rPr>
          <w:ins w:id="1" w:date="2016-05-13T12:27:33Z" w:author="Yana Melkumova Reynolds"/>
          <w:rFonts w:ascii="ヒラギノ角ゴ Pro W3" w:cs="ヒラギノ角ゴ Pro W3" w:hAnsi="ヒラギノ角ゴ Pro W3" w:eastAsia="ヒラギノ角ゴ Pro W3"/>
          <w:sz w:val="24"/>
          <w:szCs w:val="24"/>
          <w:lang w:val="de-DE"/>
        </w:rPr>
      </w:pPr>
    </w:p>
    <w:p>
      <w:pPr>
        <w:pStyle w:val="Default"/>
      </w:pPr>
      <w:ins w:id="2" w:date="2016-05-13T12:27:33Z" w:author="Yana Melkumova Reynolds">
        <w:r>
          <w:rPr>
            <w:rStyle w:val="Hyperlink.0"/>
          </w:rPr>
          <w:fldChar w:fldCharType="begin" w:fldLock="0"/>
        </w:r>
      </w:ins>
      <w:ins w:id="3" w:date="2016-05-13T12:27:33Z" w:author="Yana Melkumova Reynolds">
        <w:r>
          <w:rPr>
            <w:rStyle w:val="Hyperlink.0"/>
          </w:rPr>
          <w:instrText xml:space="preserve"> HYPERLINK "http://www.boxfresh.com"</w:instrText>
        </w:r>
      </w:ins>
      <w:ins w:id="4" w:date="2016-05-13T12:27:33Z" w:author="Yana Melkumova Reynolds">
        <w:r>
          <w:rPr>
            <w:rStyle w:val="Hyperlink.0"/>
          </w:rPr>
          <w:fldChar w:fldCharType="separate" w:fldLock="0"/>
        </w:r>
      </w:ins>
      <w:ins w:id="5" w:date="2016-05-13T12:27:33Z" w:author="Yana Melkumova Reynolds">
        <w:r>
          <w:rPr>
            <w:rStyle w:val="Hyperlink.0"/>
            <w:rtl w:val="0"/>
            <w:lang w:val="en-US"/>
          </w:rPr>
          <w:t>www.boxfresh.com</w:t>
        </w:r>
      </w:ins>
      <w:ins w:id="6" w:date="2016-05-13T12:27:33Z" w:author="Yana Melkumova Reynolds">
        <w:r>
          <w:rPr/>
          <w:fldChar w:fldCharType="end" w:fldLock="0"/>
        </w:r>
      </w:ins>
      <w:ins w:id="7" w:date="2016-05-13T12:27:33Z" w:author="Yana Melkumova Reynolds">
        <w:r>
          <w:rPr>
            <w:rFonts w:ascii="ヒラギノ角ゴ Pro W3" w:hAnsi="ヒラギノ角ゴ Pro W3"/>
            <w:sz w:val="24"/>
            <w:szCs w:val="24"/>
            <w:rtl w:val="0"/>
            <w:lang w:val="en-US"/>
          </w:rPr>
          <w:t xml:space="preserve"> </w:t>
        </w:r>
      </w:ins>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ヒラギノ角ゴ Pro W3">
    <w:charset w:val="00"/>
    <w:family w:val="roman"/>
    <w:pitch w:val="default"/>
  </w:font>
  <w:font w:name="ヒラギノ角ゴ Pro W6">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trackRevisions/>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de-DE"/>
    </w:rPr>
  </w:style>
  <w:style w:type="character" w:styleId="Hyperlink.0">
    <w:name w:val="Hyperlink.0"/>
    <w:basedOn w:val="Hyperlink"/>
    <w:next w:val="Hyperlink.0"/>
    <w:rPr>
      <w:color w:val="0000ff"/>
      <w:u w:val="single" w:color="0000ff"/>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