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rPr>
          <w:lang w:val="ru-RU"/>
        </w:rPr>
      </w:pPr>
      <w:ins w:id="0" w:date="2016-05-12T15:17:00Z" w:author="Varvara Babitskaya">
        <w:r>
          <w:rPr>
            <w:rtl w:val="0"/>
            <w:lang w:val="ru-RU"/>
          </w:rPr>
          <w:t>НОВОЕ ПОКОЛЕНИЕ</w:t>
        </w:r>
      </w:ins>
      <w:del w:id="1" w:date="2016-05-12T15:17:00Z" w:author="Varvara Babitskaya">
        <w:r>
          <w:rPr>
            <w:rtl w:val="0"/>
            <w:lang w:val="ru-RU"/>
          </w:rPr>
          <w:delText>NEXT GENERATION</w:delText>
        </w:r>
      </w:del>
    </w:p>
    <w:p>
      <w:pPr>
        <w:pStyle w:val="Body A"/>
        <w:rPr>
          <w:rFonts w:ascii="Times New Roman" w:cs="Times New Roman" w:hAnsi="Times New Roman" w:eastAsia="Times New Roman"/>
          <w:lang w:val="ru-RU"/>
        </w:rPr>
      </w:pPr>
    </w:p>
    <w:p>
      <w:pPr>
        <w:pStyle w:val="Body A"/>
        <w:rPr>
          <w:b w:val="1"/>
          <w:bCs w:val="1"/>
          <w:lang w:val="ru-RU"/>
        </w:rPr>
      </w:pPr>
      <w:ins w:id="2" w:date="2016-05-12T15:17:00Z" w:author="Varvara Babitskaya">
        <w:r>
          <w:rPr>
            <w:b w:val="1"/>
            <w:bCs w:val="1"/>
            <w:rtl w:val="0"/>
            <w:lang w:val="ru-RU"/>
          </w:rPr>
          <w:t>ФЕНГ ЧЕН ВАНГ</w:t>
        </w:r>
      </w:ins>
      <w:del w:id="3" w:date="2016-05-12T15:17:00Z" w:author="Varvara Babitskaya">
        <w:r>
          <w:rPr>
            <w:b w:val="1"/>
            <w:bCs w:val="1"/>
            <w:rtl w:val="0"/>
            <w:lang w:val="ru-RU"/>
          </w:rPr>
          <w:delText>FENG CHEN WANG</w:delText>
        </w:r>
      </w:del>
    </w:p>
    <w:p>
      <w:pPr>
        <w:pStyle w:val="Body A"/>
        <w:rPr>
          <w:rFonts w:ascii="Times New Roman" w:cs="Times New Roman" w:hAnsi="Times New Roman" w:eastAsia="Times New Roman"/>
          <w:lang w:val="ru-RU"/>
        </w:rPr>
      </w:pPr>
    </w:p>
    <w:p>
      <w:pPr>
        <w:pStyle w:val="Body A"/>
        <w:rPr>
          <w:ins w:id="4" w:date="2016-05-12T15:17:00Z" w:author="Varvara Babitskaya"/>
          <w:lang w:val="ru-RU"/>
        </w:rPr>
      </w:pPr>
      <w:ins w:id="5" w:date="2016-05-12T15:17:00Z" w:author="Varvara Babitskaya">
        <w:del w:id="6" w:date="2016-05-13T12:38:08Z" w:author="Yana Melkumova Reynolds">
          <w:r>
            <w:rPr>
              <w:rtl w:val="0"/>
              <w:lang w:val="ru-RU"/>
            </w:rPr>
            <w:delText>Беатрис Кампани</w:delText>
          </w:r>
        </w:del>
      </w:ins>
      <w:ins w:id="7" w:date="2016-05-13T12:38:13Z" w:author="Yana Melkumova Reynolds">
        <w:r>
          <w:rPr>
            <w:rtl w:val="0"/>
            <w:lang w:val="ru-RU"/>
          </w:rPr>
          <w:t>Beatrice Campani</w:t>
        </w:r>
      </w:ins>
    </w:p>
    <w:p>
      <w:pPr>
        <w:pStyle w:val="Body A"/>
        <w:rPr>
          <w:ins w:id="8" w:date="2016-05-12T15:17:00Z" w:author="Varvara Babitskaya"/>
          <w:rFonts w:ascii="Times New Roman" w:cs="Times New Roman" w:hAnsi="Times New Roman" w:eastAsia="Times New Roman"/>
          <w:lang w:val="ru-RU"/>
        </w:rPr>
      </w:pPr>
    </w:p>
    <w:p>
      <w:pPr>
        <w:pStyle w:val="Body A"/>
      </w:pPr>
      <w:ins w:id="9" w:date="2016-05-12T15:17:00Z" w:author="Varvara Babitskaya">
        <w:r>
          <w:rPr>
            <w:rtl w:val="0"/>
            <w:lang w:val="ru-RU"/>
          </w:rPr>
          <w:t>Лондонский дизайнер Фенг Ч</w:t>
        </w:r>
      </w:ins>
      <w:ins w:id="10" w:date="2016-05-13T12:39:25Z" w:author="Yana Melkumova Reynolds">
        <w:r>
          <w:rPr>
            <w:rtl w:val="0"/>
            <w:lang w:val="ru-RU"/>
          </w:rPr>
          <w:t>е</w:t>
        </w:r>
      </w:ins>
      <w:ins w:id="11" w:date="2016-05-12T15:17:00Z" w:author="Varvara Babitskaya">
        <w:del w:id="12" w:date="2016-05-13T12:39:19Z" w:author="Yana Melkumova Reynolds">
          <w:r>
            <w:rPr>
              <w:rtl w:val="0"/>
              <w:lang w:val="ru-RU"/>
            </w:rPr>
            <w:delText>а</w:delText>
          </w:r>
        </w:del>
      </w:ins>
      <w:ins w:id="13" w:date="2016-05-12T15:17:00Z" w:author="Varvara Babitskaya">
        <w:r>
          <w:rPr>
            <w:rtl w:val="0"/>
            <w:lang w:val="ru-RU"/>
          </w:rPr>
          <w:t>н Ванг</w:t>
        </w:r>
      </w:ins>
      <w:ins w:id="14" w:date="2016-05-13T12:39:39Z" w:author="Yana Melkumova Reynolds">
        <w:r>
          <w:rPr>
            <w:rtl w:val="0"/>
            <w:lang w:val="ru-RU"/>
          </w:rPr>
          <w:t xml:space="preserve"> (</w:t>
        </w:r>
      </w:ins>
      <w:ins w:id="15" w:date="2016-05-13T12:39:39Z" w:author="Yana Melkumova Reynolds">
        <w:r>
          <w:rPr>
            <w:b w:val="1"/>
            <w:bCs w:val="1"/>
            <w:rtl w:val="0"/>
            <w:lang w:val="ru-RU"/>
          </w:rPr>
          <w:t>Feng Chen Wang</w:t>
        </w:r>
      </w:ins>
      <w:ins w:id="16" w:date="2016-05-13T12:39:39Z" w:author="Yana Melkumova Reynolds">
        <w:r>
          <w:rPr>
            <w:rtl w:val="0"/>
            <w:lang w:val="ru-RU"/>
          </w:rPr>
          <w:t>)</w:t>
        </w:r>
      </w:ins>
      <w:ins w:id="17" w:date="2016-05-12T15:17:00Z" w:author="Varvara Babitskaya">
        <w:r>
          <w:rPr>
            <w:rtl w:val="0"/>
            <w:lang w:val="ru-RU"/>
          </w:rPr>
          <w:t xml:space="preserve">, </w:t>
        </w:r>
      </w:ins>
      <w:ins w:id="18" w:date="2016-05-12T15:17:00Z" w:author="Varvara Babitskaya">
        <w:r>
          <w:rPr>
            <w:rtl w:val="0"/>
            <w:lang w:val="ru-RU"/>
          </w:rPr>
          <w:t>закончившая с отличием магистерскую программу по отделению мужской моды в Королевском колледже искусств</w:t>
        </w:r>
      </w:ins>
      <w:ins w:id="19" w:date="2016-05-12T15:17:00Z" w:author="Varvara Babitskaya">
        <w:r>
          <w:rPr>
            <w:rtl w:val="0"/>
            <w:lang w:val="ru-RU"/>
          </w:rPr>
          <w:t xml:space="preserve">, </w:t>
        </w:r>
      </w:ins>
      <w:ins w:id="20" w:date="2016-05-12T15:17:00Z" w:author="Varvara Babitskaya">
        <w:r>
          <w:rPr>
            <w:rtl w:val="0"/>
            <w:lang w:val="ru-RU"/>
          </w:rPr>
          <w:t>обращается к своей личной истории при создании андрогинных</w:t>
        </w:r>
      </w:ins>
      <w:ins w:id="21" w:date="2016-05-12T15:17:00Z" w:author="Varvara Babitskaya">
        <w:r>
          <w:rPr>
            <w:rtl w:val="0"/>
            <w:lang w:val="ru-RU"/>
          </w:rPr>
          <w:t xml:space="preserve">, </w:t>
        </w:r>
      </w:ins>
      <w:ins w:id="22" w:date="2016-05-12T15:17:00Z" w:author="Varvara Babitskaya">
        <w:r>
          <w:rPr>
            <w:rtl w:val="0"/>
            <w:lang w:val="ru-RU"/>
          </w:rPr>
          <w:t>футуристических коллекций с акцентом на преувеличенные формы и функциональные детали — ремешки и застежки</w:t>
        </w:r>
      </w:ins>
      <w:ins w:id="23" w:date="2016-05-12T15:17:00Z" w:author="Varvara Babitskaya">
        <w:r>
          <w:rPr>
            <w:rtl w:val="0"/>
            <w:lang w:val="ru-RU"/>
          </w:rPr>
          <w:t>-</w:t>
        </w:r>
      </w:ins>
      <w:ins w:id="24" w:date="2016-05-12T15:17:00Z" w:author="Varvara Babitskaya">
        <w:r>
          <w:rPr>
            <w:rtl w:val="0"/>
            <w:lang w:val="ru-RU"/>
          </w:rPr>
          <w:t>молнии</w:t>
        </w:r>
      </w:ins>
      <w:ins w:id="25" w:date="2016-05-12T15:17:00Z" w:author="Varvara Babitskaya">
        <w:r>
          <w:rPr>
            <w:rtl w:val="0"/>
            <w:lang w:val="ru-RU"/>
          </w:rPr>
          <w:t xml:space="preserve">. </w:t>
        </w:r>
      </w:ins>
      <w:ins w:id="26" w:date="2016-05-12T15:17:00Z" w:author="Varvara Babitskaya">
        <w:r>
          <w:rPr>
            <w:rtl w:val="0"/>
            <w:lang w:val="ru-RU"/>
          </w:rPr>
          <w:t xml:space="preserve">Ее первая коллекция «Любовь и жизнь» </w:t>
        </w:r>
      </w:ins>
      <w:ins w:id="27" w:date="2016-05-12T15:17:00Z" w:author="Varvara Babitskaya">
        <w:r>
          <w:rPr>
            <w:rtl w:val="0"/>
            <w:lang w:val="ru-RU"/>
          </w:rPr>
          <w:t>(</w:t>
        </w:r>
      </w:ins>
      <w:ins w:id="28" w:date="2016-05-12T15:17:00Z" w:author="Varvara Babitskaya">
        <w:r>
          <w:rPr>
            <w:rtl w:val="0"/>
            <w:lang w:val="ru-RU"/>
          </w:rPr>
          <w:t>Весна</w:t>
        </w:r>
      </w:ins>
      <w:ins w:id="29" w:date="2016-05-12T15:17:00Z" w:author="Varvara Babitskaya">
        <w:r>
          <w:rPr>
            <w:rtl w:val="0"/>
            <w:lang w:val="ru-RU"/>
          </w:rPr>
          <w:t>-</w:t>
        </w:r>
      </w:ins>
      <w:ins w:id="30" w:date="2016-05-12T15:17:00Z" w:author="Varvara Babitskaya">
        <w:r>
          <w:rPr>
            <w:rtl w:val="0"/>
            <w:lang w:val="ru-RU"/>
          </w:rPr>
          <w:t xml:space="preserve">осень </w:t>
        </w:r>
      </w:ins>
      <w:ins w:id="31" w:date="2016-05-12T15:17:00Z" w:author="Varvara Babitskaya">
        <w:r>
          <w:rPr>
            <w:rtl w:val="0"/>
            <w:lang w:val="ru-RU"/>
          </w:rPr>
          <w:t xml:space="preserve">2016), </w:t>
        </w:r>
      </w:ins>
      <w:ins w:id="32" w:date="2016-05-12T15:17:00Z" w:author="Varvara Babitskaya">
        <w:r>
          <w:rPr>
            <w:rtl w:val="0"/>
            <w:lang w:val="ru-RU"/>
          </w:rPr>
          <w:t>навеянная ее опытом переживания болезни отца</w:t>
        </w:r>
      </w:ins>
      <w:ins w:id="33" w:date="2016-05-12T15:17:00Z" w:author="Varvara Babitskaya">
        <w:r>
          <w:rPr>
            <w:rtl w:val="0"/>
            <w:lang w:val="ru-RU"/>
          </w:rPr>
          <w:t xml:space="preserve">, </w:t>
        </w:r>
      </w:ins>
      <w:ins w:id="34" w:date="2016-05-12T15:17:00Z" w:author="Varvara Babitskaya">
        <w:r>
          <w:rPr>
            <w:rtl w:val="0"/>
            <w:lang w:val="ru-RU"/>
          </w:rPr>
          <w:t>пережившего рак</w:t>
        </w:r>
      </w:ins>
      <w:ins w:id="35" w:date="2016-05-12T15:17:00Z" w:author="Varvara Babitskaya">
        <w:r>
          <w:rPr>
            <w:rtl w:val="0"/>
            <w:lang w:val="ru-RU"/>
          </w:rPr>
          <w:t xml:space="preserve">, </w:t>
        </w:r>
      </w:ins>
      <w:ins w:id="36" w:date="2016-05-12T15:17:00Z" w:author="Varvara Babitskaya">
        <w:r>
          <w:rPr>
            <w:rtl w:val="0"/>
            <w:lang w:val="ru-RU"/>
          </w:rPr>
          <w:t>была представлена на коллективном показе</w:t>
        </w:r>
      </w:ins>
      <w:ins w:id="37" w:date="2016-05-12T15:17:00Z" w:author="Varvara Babitskaya">
        <w:r>
          <w:rPr>
            <w:rtl w:val="0"/>
            <w:lang w:val="ru-RU"/>
          </w:rPr>
          <w:t xml:space="preserve">, </w:t>
        </w:r>
      </w:ins>
      <w:ins w:id="38" w:date="2016-05-12T15:17:00Z" w:author="Varvara Babitskaya">
        <w:r>
          <w:rPr>
            <w:rtl w:val="0"/>
            <w:lang w:val="ru-RU"/>
          </w:rPr>
          <w:t xml:space="preserve">организованном площадкой </w:t>
        </w:r>
      </w:ins>
      <w:ins w:id="39" w:date="2016-05-12T15:17:00Z" w:author="Varvara Babitskaya">
        <w:r>
          <w:rPr>
            <w:b w:val="1"/>
            <w:bCs w:val="1"/>
            <w:rtl w:val="0"/>
            <w:lang w:val="ru-RU"/>
          </w:rPr>
          <w:t>VFiles</w:t>
        </w:r>
      </w:ins>
      <w:ins w:id="40" w:date="2016-05-12T15:17:00Z" w:author="Varvara Babitskaya">
        <w:r>
          <w:rPr>
            <w:b w:val="1"/>
            <w:bCs w:val="1"/>
            <w:rtl w:val="0"/>
            <w:lang w:val="en-US"/>
          </w:rPr>
          <w:t xml:space="preserve"> </w:t>
        </w:r>
      </w:ins>
      <w:ins w:id="41" w:date="2016-05-12T15:17:00Z" w:author="Varvara Babitskaya">
        <w:r>
          <w:rPr>
            <w:rtl w:val="0"/>
            <w:lang w:val="ru-RU"/>
          </w:rPr>
          <w:t>во время Недели моды в Нью</w:t>
        </w:r>
      </w:ins>
      <w:ins w:id="42" w:date="2016-05-12T15:17:00Z" w:author="Varvara Babitskaya">
        <w:r>
          <w:rPr>
            <w:rtl w:val="0"/>
            <w:lang w:val="ru-RU"/>
          </w:rPr>
          <w:t>-</w:t>
        </w:r>
      </w:ins>
      <w:ins w:id="43" w:date="2016-05-12T15:17:00Z" w:author="Varvara Babitskaya">
        <w:r>
          <w:rPr>
            <w:rtl w:val="0"/>
            <w:lang w:val="ru-RU"/>
          </w:rPr>
          <w:t>Йорке</w:t>
        </w:r>
      </w:ins>
      <w:ins w:id="44" w:date="2016-05-12T15:17:00Z" w:author="Varvara Babitskaya">
        <w:r>
          <w:rPr>
            <w:rtl w:val="0"/>
            <w:lang w:val="ru-RU"/>
          </w:rPr>
          <w:t xml:space="preserve">. </w:t>
        </w:r>
      </w:ins>
      <w:ins w:id="45" w:date="2016-05-12T15:17:00Z" w:author="Varvara Babitskaya">
        <w:r>
          <w:rPr>
            <w:rtl w:val="0"/>
            <w:lang w:val="ru-RU"/>
          </w:rPr>
          <w:t>Вторая коллекция дизайнера</w:t>
        </w:r>
      </w:ins>
      <w:ins w:id="46" w:date="2016-05-12T15:17:00Z" w:author="Varvara Babitskaya">
        <w:r>
          <w:rPr>
            <w:rtl w:val="0"/>
            <w:lang w:val="ru-RU"/>
          </w:rPr>
          <w:t xml:space="preserve">, </w:t>
        </w:r>
      </w:ins>
      <w:ins w:id="47" w:date="2016-05-12T15:17:00Z" w:author="Varvara Babitskaya">
        <w:r>
          <w:rPr>
            <w:rtl w:val="0"/>
            <w:lang w:val="ru-RU"/>
          </w:rPr>
          <w:t xml:space="preserve">«Я мужчина» </w:t>
        </w:r>
      </w:ins>
      <w:ins w:id="48" w:date="2016-05-12T15:17:00Z" w:author="Varvara Babitskaya">
        <w:r>
          <w:rPr>
            <w:rtl w:val="0"/>
            <w:lang w:val="ru-RU"/>
          </w:rPr>
          <w:t>(</w:t>
        </w:r>
      </w:ins>
      <w:ins w:id="49" w:date="2016-05-12T15:17:00Z" w:author="Varvara Babitskaya">
        <w:r>
          <w:rPr>
            <w:rtl w:val="0"/>
            <w:lang w:val="ru-RU"/>
          </w:rPr>
          <w:t>Осень</w:t>
        </w:r>
      </w:ins>
      <w:ins w:id="50" w:date="2016-05-12T15:17:00Z" w:author="Varvara Babitskaya">
        <w:r>
          <w:rPr>
            <w:rtl w:val="0"/>
            <w:lang w:val="ru-RU"/>
          </w:rPr>
          <w:t>-</w:t>
        </w:r>
      </w:ins>
      <w:ins w:id="51" w:date="2016-05-12T15:17:00Z" w:author="Varvara Babitskaya">
        <w:r>
          <w:rPr>
            <w:rtl w:val="0"/>
            <w:lang w:val="ru-RU"/>
          </w:rPr>
          <w:t xml:space="preserve">зима </w:t>
        </w:r>
      </w:ins>
      <w:ins w:id="52" w:date="2016-05-12T15:17:00Z" w:author="Varvara Babitskaya">
        <w:r>
          <w:rPr>
            <w:rtl w:val="0"/>
            <w:lang w:val="ru-RU"/>
          </w:rPr>
          <w:t xml:space="preserve">2016), </w:t>
        </w:r>
      </w:ins>
      <w:ins w:id="53" w:date="2016-05-12T15:17:00Z" w:author="Varvara Babitskaya">
        <w:r>
          <w:rPr>
            <w:rtl w:val="0"/>
            <w:lang w:val="ru-RU"/>
          </w:rPr>
          <w:t>— это история про свободу</w:t>
        </w:r>
      </w:ins>
      <w:ins w:id="54" w:date="2016-05-12T15:17:00Z" w:author="Varvara Babitskaya">
        <w:r>
          <w:rPr>
            <w:rtl w:val="0"/>
            <w:lang w:val="ru-RU"/>
          </w:rPr>
          <w:t xml:space="preserve">, </w:t>
        </w:r>
      </w:ins>
      <w:ins w:id="55" w:date="2016-05-12T15:17:00Z" w:author="Varvara Babitskaya">
        <w:r>
          <w:rPr>
            <w:rtl w:val="0"/>
            <w:lang w:val="ru-RU"/>
          </w:rPr>
          <w:t>молодость и бунт</w:t>
        </w:r>
      </w:ins>
      <w:ins w:id="56" w:date="2016-05-12T15:17:00Z" w:author="Varvara Babitskaya">
        <w:r>
          <w:rPr>
            <w:rtl w:val="0"/>
            <w:lang w:val="ru-RU"/>
          </w:rPr>
          <w:t xml:space="preserve">: </w:t>
        </w:r>
      </w:ins>
      <w:ins w:id="57" w:date="2016-05-12T15:17:00Z" w:author="Varvara Babitskaya">
        <w:r>
          <w:rPr>
            <w:rtl w:val="0"/>
            <w:lang w:val="ru-RU"/>
          </w:rPr>
          <w:t>здесь Ванг отошла от аскетичных</w:t>
        </w:r>
      </w:ins>
      <w:ins w:id="58" w:date="2016-05-12T15:17:00Z" w:author="Varvara Babitskaya">
        <w:r>
          <w:rPr>
            <w:rtl w:val="0"/>
            <w:lang w:val="ru-RU"/>
          </w:rPr>
          <w:t xml:space="preserve">, </w:t>
        </w:r>
      </w:ins>
      <w:ins w:id="59" w:date="2016-05-12T15:17:00Z" w:author="Varvara Babitskaya">
        <w:r>
          <w:rPr>
            <w:rtl w:val="0"/>
            <w:lang w:val="ru-RU"/>
          </w:rPr>
          <w:t>монохромных образов своего первого сезона и привнесла в модели яркие цвета</w:t>
        </w:r>
      </w:ins>
      <w:ins w:id="60" w:date="2016-05-12T15:17:00Z" w:author="Varvara Babitskaya">
        <w:r>
          <w:rPr>
            <w:rtl w:val="0"/>
            <w:lang w:val="ru-RU"/>
          </w:rPr>
          <w:t xml:space="preserve">, </w:t>
        </w:r>
      </w:ins>
      <w:ins w:id="61" w:date="2016-05-12T15:17:00Z" w:author="Varvara Babitskaya">
        <w:r>
          <w:rPr>
            <w:rtl w:val="0"/>
            <w:lang w:val="ru-RU"/>
          </w:rPr>
          <w:t>надписи и состаренный деним</w:t>
        </w:r>
      </w:ins>
      <w:ins w:id="62" w:date="2016-05-12T15:17:00Z" w:author="Varvara Babitskaya">
        <w:r>
          <w:rPr>
            <w:rtl w:val="0"/>
            <w:lang w:val="ru-RU"/>
          </w:rPr>
          <w:t xml:space="preserve">, </w:t>
        </w:r>
      </w:ins>
      <w:ins w:id="63" w:date="2016-05-12T15:17:00Z" w:author="Varvara Babitskaya">
        <w:r>
          <w:rPr>
            <w:rtl w:val="0"/>
            <w:lang w:val="ru-RU"/>
          </w:rPr>
          <w:t>не изменяя при этом своему увлечению футуризмом и функциональностью</w:t>
        </w:r>
      </w:ins>
      <w:ins w:id="64" w:date="2016-05-12T15:17:00Z" w:author="Varvara Babitskaya">
        <w:r>
          <w:rPr>
            <w:rtl w:val="0"/>
            <w:lang w:val="ru-RU"/>
          </w:rPr>
          <w:t xml:space="preserve">. </w:t>
        </w:r>
      </w:ins>
      <w:ins w:id="65" w:date="2016-05-12T15:17:00Z" w:author="Varvara Babitskaya">
        <w:r>
          <w:rPr>
            <w:rtl w:val="0"/>
            <w:lang w:val="ru-RU"/>
          </w:rPr>
          <w:t>Самая сильная часть коллекции Ванг — верхняя одежда</w:t>
        </w:r>
      </w:ins>
      <w:ins w:id="66" w:date="2016-05-12T15:17:00Z" w:author="Varvara Babitskaya">
        <w:r>
          <w:rPr>
            <w:rtl w:val="0"/>
            <w:lang w:val="ru-RU"/>
          </w:rPr>
          <w:t xml:space="preserve">: </w:t>
        </w:r>
      </w:ins>
      <w:ins w:id="67" w:date="2016-05-12T15:17:00Z" w:author="Varvara Babitskaya">
        <w:r>
          <w:rPr>
            <w:rtl w:val="0"/>
            <w:lang w:val="ru-RU"/>
          </w:rPr>
          <w:t>в первую очередь</w:t>
        </w:r>
      </w:ins>
      <w:ins w:id="68" w:date="2016-05-12T15:17:00Z" w:author="Varvara Babitskaya">
        <w:r>
          <w:rPr>
            <w:rtl w:val="0"/>
            <w:lang w:val="ru-RU"/>
          </w:rPr>
          <w:t xml:space="preserve">, </w:t>
        </w:r>
      </w:ins>
      <w:ins w:id="69" w:date="2016-05-12T15:17:00Z" w:author="Varvara Babitskaya">
        <w:r>
          <w:rPr>
            <w:rtl w:val="0"/>
            <w:lang w:val="ru-RU"/>
          </w:rPr>
          <w:t>парки</w:t>
        </w:r>
      </w:ins>
      <w:ins w:id="70" w:date="2016-05-12T15:17:00Z" w:author="Varvara Babitskaya">
        <w:r>
          <w:rPr>
            <w:rtl w:val="0"/>
            <w:lang w:val="ru-RU"/>
          </w:rPr>
          <w:t xml:space="preserve">, </w:t>
        </w:r>
      </w:ins>
      <w:ins w:id="71" w:date="2016-05-12T15:17:00Z" w:author="Varvara Babitskaya">
        <w:r>
          <w:rPr>
            <w:rtl w:val="0"/>
            <w:lang w:val="ru-RU"/>
          </w:rPr>
          <w:t>бомберы и пуховики</w:t>
        </w:r>
      </w:ins>
      <w:ins w:id="72" w:date="2016-05-12T15:17:00Z" w:author="Varvara Babitskaya">
        <w:r>
          <w:rPr>
            <w:rtl w:val="0"/>
            <w:lang w:val="ru-RU"/>
          </w:rPr>
          <w:t xml:space="preserve">. </w:t>
        </w:r>
      </w:ins>
      <w:ins w:id="73" w:date="2016-05-12T15:17:00Z" w:author="Varvara Babitskaya">
        <w:r>
          <w:rPr>
            <w:rtl w:val="0"/>
            <w:lang w:val="ru-RU"/>
          </w:rPr>
          <w:t>Ванг объединяет черты спортивной</w:t>
        </w:r>
      </w:ins>
      <w:ins w:id="74" w:date="2016-05-12T15:17:00Z" w:author="Varvara Babitskaya">
        <w:r>
          <w:rPr>
            <w:rtl w:val="0"/>
            <w:lang w:val="ru-RU"/>
          </w:rPr>
          <w:t xml:space="preserve">, </w:t>
        </w:r>
      </w:ins>
      <w:ins w:id="75" w:date="2016-05-12T15:17:00Z" w:author="Varvara Babitskaya">
        <w:r>
          <w:rPr>
            <w:rtl w:val="0"/>
            <w:lang w:val="ru-RU"/>
          </w:rPr>
          <w:t>городской</w:t>
        </w:r>
      </w:ins>
      <w:ins w:id="76" w:date="2016-05-12T15:17:00Z" w:author="Varvara Babitskaya">
        <w:r>
          <w:rPr>
            <w:rtl w:val="0"/>
            <w:lang w:val="ru-RU"/>
          </w:rPr>
          <w:t xml:space="preserve">, </w:t>
        </w:r>
      </w:ins>
      <w:ins w:id="77" w:date="2016-05-12T15:17:00Z" w:author="Varvara Babitskaya">
        <w:r>
          <w:rPr>
            <w:rtl w:val="0"/>
            <w:lang w:val="ru-RU"/>
          </w:rPr>
          <w:t>рабочей одежды и одежды для активного отдыха</w:t>
        </w:r>
      </w:ins>
      <w:ins w:id="78" w:date="2016-05-12T15:17:00Z" w:author="Varvara Babitskaya">
        <w:r>
          <w:rPr>
            <w:rtl w:val="0"/>
            <w:lang w:val="ru-RU"/>
          </w:rPr>
          <w:t xml:space="preserve">, </w:t>
        </w:r>
      </w:ins>
      <w:ins w:id="79" w:date="2016-05-12T15:17:00Z" w:author="Varvara Babitskaya">
        <w:r>
          <w:rPr>
            <w:rtl w:val="0"/>
            <w:lang w:val="ru-RU"/>
          </w:rPr>
          <w:t>создавая совершенно новый образ</w:t>
        </w:r>
      </w:ins>
      <w:ins w:id="80" w:date="2016-05-12T15:17:00Z" w:author="Varvara Babitskaya">
        <w:r>
          <w:rPr>
            <w:rtl w:val="0"/>
            <w:lang w:val="ru-RU"/>
          </w:rPr>
          <w:t xml:space="preserve">, </w:t>
        </w:r>
      </w:ins>
      <w:ins w:id="81" w:date="2016-05-12T15:17:00Z" w:author="Varvara Babitskaya">
        <w:r>
          <w:rPr>
            <w:rtl w:val="0"/>
            <w:lang w:val="ru-RU"/>
          </w:rPr>
          <w:t>который всего за два сезона покорил аудиторию Европы</w:t>
        </w:r>
      </w:ins>
      <w:ins w:id="82" w:date="2016-05-12T15:17:00Z" w:author="Varvara Babitskaya">
        <w:r>
          <w:rPr>
            <w:rtl w:val="0"/>
            <w:lang w:val="ru-RU"/>
          </w:rPr>
          <w:t xml:space="preserve">, </w:t>
        </w:r>
      </w:ins>
      <w:ins w:id="83" w:date="2016-05-12T15:17:00Z" w:author="Varvara Babitskaya">
        <w:r>
          <w:rPr>
            <w:rtl w:val="0"/>
            <w:lang w:val="ru-RU"/>
          </w:rPr>
          <w:t>Азии и США</w:t>
        </w:r>
      </w:ins>
      <w:ins w:id="84" w:date="2016-05-12T15:17:00Z" w:author="Varvara Babitskaya">
        <w:r>
          <w:rPr>
            <w:rtl w:val="0"/>
            <w:lang w:val="ru-RU"/>
          </w:rPr>
          <w:t xml:space="preserve">. </w:t>
        </w:r>
      </w:ins>
      <w:ins w:id="85" w:date="2016-05-12T15:17:00Z" w:author="Varvara Babitskaya">
        <w:r>
          <w:rPr>
            <w:rtl w:val="0"/>
            <w:lang w:val="ru-RU"/>
          </w:rPr>
          <w:t>Сейчас ее коллекция продается в фирменных магазинах</w:t>
        </w:r>
      </w:ins>
      <w:ins w:id="86" w:date="2016-05-12T15:17:00Z" w:author="Varvara Babitskaya">
        <w:r>
          <w:rPr>
            <w:rtl w:val="0"/>
            <w:lang w:val="ru-RU"/>
          </w:rPr>
          <w:t xml:space="preserve">, </w:t>
        </w:r>
      </w:ins>
      <w:ins w:id="87" w:date="2016-05-12T15:17:00Z" w:author="Varvara Babitskaya">
        <w:r>
          <w:rPr>
            <w:rtl w:val="0"/>
            <w:lang w:val="ru-RU"/>
          </w:rPr>
          <w:t>например</w:t>
        </w:r>
      </w:ins>
      <w:ins w:id="88" w:date="2016-05-12T15:17:00Z" w:author="Varvara Babitskaya">
        <w:r>
          <w:rPr>
            <w:rtl w:val="0"/>
            <w:lang w:val="ru-RU"/>
          </w:rPr>
          <w:t xml:space="preserve">, </w:t>
        </w:r>
      </w:ins>
      <w:ins w:id="89" w:date="2016-05-12T15:17:00Z" w:author="Varvara Babitskaya">
        <w:r>
          <w:rPr>
            <w:rtl w:val="0"/>
            <w:lang w:val="ru-RU"/>
          </w:rPr>
          <w:t xml:space="preserve">в </w:t>
        </w:r>
      </w:ins>
      <w:ins w:id="90" w:date="2016-05-12T15:17:00Z" w:author="Varvara Babitskaya">
        <w:r>
          <w:rPr>
            <w:b w:val="1"/>
            <w:bCs w:val="1"/>
            <w:rtl w:val="0"/>
            <w:lang w:val="ru-RU"/>
          </w:rPr>
          <w:t>Lane Crawford</w:t>
        </w:r>
      </w:ins>
      <w:ins w:id="91" w:date="2016-05-12T15:17:00Z" w:author="Varvara Babitskaya">
        <w:r>
          <w:rPr>
            <w:rtl w:val="0"/>
            <w:lang w:val="ru-RU"/>
          </w:rPr>
          <w:t xml:space="preserve"> (</w:t>
        </w:r>
      </w:ins>
      <w:ins w:id="92" w:date="2016-05-12T15:17:00Z" w:author="Varvara Babitskaya">
        <w:r>
          <w:rPr>
            <w:rtl w:val="0"/>
            <w:lang w:val="ru-RU"/>
          </w:rPr>
          <w:t>Китай</w:t>
        </w:r>
      </w:ins>
      <w:ins w:id="93" w:date="2016-05-12T15:17:00Z" w:author="Varvara Babitskaya">
        <w:r>
          <w:rPr>
            <w:rtl w:val="0"/>
            <w:lang w:val="ru-RU"/>
          </w:rPr>
          <w:t xml:space="preserve">), </w:t>
        </w:r>
      </w:ins>
      <w:ins w:id="94" w:date="2016-05-12T15:17:00Z" w:author="Varvara Babitskaya">
        <w:r>
          <w:rPr>
            <w:b w:val="1"/>
            <w:bCs w:val="1"/>
            <w:rtl w:val="0"/>
            <w:lang w:val="ru-RU"/>
          </w:rPr>
          <w:t xml:space="preserve">GR8 </w:t>
        </w:r>
      </w:ins>
      <w:ins w:id="95" w:date="2016-05-12T15:17:00Z" w:author="Varvara Babitskaya">
        <w:r>
          <w:rPr>
            <w:rtl w:val="0"/>
            <w:lang w:val="ru-RU"/>
          </w:rPr>
          <w:t>(</w:t>
        </w:r>
      </w:ins>
      <w:ins w:id="96" w:date="2016-05-12T15:17:00Z" w:author="Varvara Babitskaya">
        <w:r>
          <w:rPr>
            <w:rtl w:val="0"/>
            <w:lang w:val="ru-RU"/>
          </w:rPr>
          <w:t>Япония</w:t>
        </w:r>
      </w:ins>
      <w:ins w:id="97" w:date="2016-05-12T15:17:00Z" w:author="Varvara Babitskaya">
        <w:r>
          <w:rPr>
            <w:rtl w:val="0"/>
            <w:lang w:val="ru-RU"/>
          </w:rPr>
          <w:t xml:space="preserve">) </w:t>
        </w:r>
      </w:ins>
      <w:ins w:id="98" w:date="2016-05-13T12:40:23Z" w:author="Yana Melkumova Reynolds">
        <w:r>
          <w:rPr>
            <w:rtl w:val="0"/>
            <w:lang w:val="ru-RU"/>
          </w:rPr>
          <w:t>и</w:t>
        </w:r>
      </w:ins>
      <w:ins w:id="99" w:date="2016-05-12T15:17:00Z" w:author="Varvara Babitskaya">
        <w:del w:id="100" w:date="2016-05-13T12:40:22Z" w:author="Yana Melkumova Reynolds">
          <w:r>
            <w:rPr>
              <w:rtl w:val="0"/>
              <w:lang w:val="ru-RU"/>
            </w:rPr>
            <w:delText>and</w:delText>
          </w:r>
        </w:del>
      </w:ins>
      <w:ins w:id="101" w:date="2016-05-12T15:17:00Z" w:author="Varvara Babitskaya">
        <w:r>
          <w:rPr>
            <w:rtl w:val="0"/>
            <w:lang w:val="ru-RU"/>
          </w:rPr>
          <w:t xml:space="preserve"> </w:t>
        </w:r>
      </w:ins>
      <w:ins w:id="102" w:date="2016-05-12T15:17:00Z" w:author="Varvara Babitskaya">
        <w:r>
          <w:rPr>
            <w:b w:val="1"/>
            <w:bCs w:val="1"/>
            <w:rtl w:val="0"/>
            <w:lang w:val="ru-RU"/>
          </w:rPr>
          <w:t>VFiles</w:t>
        </w:r>
      </w:ins>
      <w:ins w:id="103" w:date="2016-05-12T15:17:00Z" w:author="Varvara Babitskaya">
        <w:r>
          <w:rPr>
            <w:rtl w:val="0"/>
            <w:lang w:val="ru-RU"/>
          </w:rPr>
          <w:t xml:space="preserve"> (</w:t>
        </w:r>
      </w:ins>
      <w:ins w:id="104" w:date="2016-05-12T15:17:00Z" w:author="Varvara Babitskaya">
        <w:r>
          <w:rPr>
            <w:rtl w:val="0"/>
            <w:lang w:val="ru-RU"/>
          </w:rPr>
          <w:t>Америка</w:t>
        </w:r>
      </w:ins>
      <w:ins w:id="105" w:date="2016-05-12T15:17:00Z" w:author="Varvara Babitskaya">
        <w:r>
          <w:rPr>
            <w:rtl w:val="0"/>
            <w:lang w:val="ru-RU"/>
          </w:rPr>
          <w:t xml:space="preserve">). </w:t>
        </w:r>
      </w:ins>
      <w:ins w:id="106" w:date="2016-05-12T15:17:00Z" w:author="Varvara Babitskaya">
        <w:r>
          <w:rPr>
            <w:rtl w:val="0"/>
            <w:lang w:val="ru-RU"/>
          </w:rPr>
          <w:t>Талант В</w:t>
        </w:r>
      </w:ins>
      <w:ins w:id="107" w:date="2016-05-13T12:40:32Z" w:author="Yana Melkumova Reynolds">
        <w:r>
          <w:rPr>
            <w:rtl w:val="0"/>
            <w:lang w:val="ru-RU"/>
          </w:rPr>
          <w:t>а</w:t>
        </w:r>
      </w:ins>
      <w:ins w:id="108" w:date="2016-05-12T15:17:00Z" w:author="Varvara Babitskaya">
        <w:del w:id="109" w:date="2016-05-13T12:40:31Z" w:author="Yana Melkumova Reynolds">
          <w:r>
            <w:rPr>
              <w:rtl w:val="0"/>
              <w:lang w:val="ru-RU"/>
            </w:rPr>
            <w:delText>о</w:delText>
          </w:r>
        </w:del>
      </w:ins>
      <w:ins w:id="110" w:date="2016-05-12T15:17:00Z" w:author="Varvara Babitskaya">
        <w:r>
          <w:rPr>
            <w:rtl w:val="0"/>
            <w:lang w:val="ru-RU"/>
          </w:rPr>
          <w:t xml:space="preserve">нг оценили и эксперты группы компаний </w:t>
        </w:r>
      </w:ins>
      <w:ins w:id="111" w:date="2016-05-12T15:17:00Z" w:author="Varvara Babitskaya">
        <w:r>
          <w:rPr>
            <w:rtl w:val="0"/>
            <w:lang w:val="en-US"/>
          </w:rPr>
          <w:t xml:space="preserve">LVMH, </w:t>
        </w:r>
      </w:ins>
      <w:ins w:id="112" w:date="2016-05-12T15:17:00Z" w:author="Varvara Babitskaya">
        <w:r>
          <w:rPr>
            <w:rtl w:val="0"/>
            <w:lang w:val="en-US"/>
          </w:rPr>
          <w:t xml:space="preserve">которые номинировали дизайнера на почетную Премию </w:t>
        </w:r>
      </w:ins>
      <w:ins w:id="113" w:date="2016-05-12T15:17:00Z" w:author="Varvara Babitskaya">
        <w:r>
          <w:rPr>
            <w:rtl w:val="0"/>
            <w:lang w:val="en-US"/>
          </w:rPr>
          <w:t xml:space="preserve">LVMH </w:t>
        </w:r>
      </w:ins>
      <w:ins w:id="114" w:date="2016-05-12T15:17:00Z" w:author="Varvara Babitskaya">
        <w:r>
          <w:rPr>
            <w:rtl w:val="0"/>
            <w:lang w:val="ru-RU"/>
          </w:rPr>
          <w:t xml:space="preserve">в </w:t>
        </w:r>
      </w:ins>
      <w:ins w:id="115" w:date="2016-05-12T15:17:00Z" w:author="Varvara Babitskaya">
        <w:r>
          <w:rPr>
            <w:rtl w:val="0"/>
            <w:lang w:val="ru-RU"/>
          </w:rPr>
          <w:t xml:space="preserve">2016 </w:t>
        </w:r>
      </w:ins>
      <w:ins w:id="116" w:date="2016-05-12T15:17:00Z" w:author="Varvara Babitskaya">
        <w:r>
          <w:rPr>
            <w:rtl w:val="0"/>
            <w:lang w:val="ru-RU"/>
          </w:rPr>
          <w:t>году</w:t>
        </w:r>
      </w:ins>
      <w:ins w:id="117" w:date="2016-05-12T15:17:00Z" w:author="Varvara Babitskaya">
        <w:r>
          <w:rPr>
            <w:rtl w:val="0"/>
            <w:lang w:val="ru-RU"/>
          </w:rPr>
          <w:t xml:space="preserve">.   </w:t>
        </w:r>
      </w:ins>
      <w:del w:id="118" w:date="2016-05-12T15:17:00Z" w:author="Varvara Babitskaya">
        <w:r>
          <w:rPr>
            <w:rtl w:val="0"/>
            <w:lang w:val="ru-RU"/>
          </w:rPr>
          <w:delText>Beatrice Campani</w:delText>
        </w:r>
      </w:del>
    </w:p>
    <w:p>
      <w:pPr>
        <w:pStyle w:val="Body A"/>
        <w:rPr>
          <w:del w:id="119" w:date="2016-05-12T16:24:00Z" w:author="Varvara Babitskaya"/>
        </w:rPr>
      </w:pPr>
    </w:p>
    <w:p>
      <w:pPr>
        <w:pStyle w:val="Body A"/>
        <w:rPr>
          <w:del w:id="120" w:date="2016-05-12T16:24:00Z" w:author="Varvara Babitskaya"/>
          <w:lang w:val="ru-RU"/>
        </w:rPr>
      </w:pPr>
      <w:del w:id="121" w:date="2016-05-12T16:24:00Z" w:author="Varvara Babitskaya">
        <w:r>
          <w:rPr>
            <w:rtl w:val="0"/>
            <w:lang w:val="ru-RU"/>
          </w:rPr>
          <w:delText xml:space="preserve">A  graduate of in MA Fashion Menswear at from The Royal College of Arts, London-based designer </w:delText>
        </w:r>
      </w:del>
      <w:del w:id="122" w:date="2016-05-12T16:24:00Z" w:author="Varvara Babitskaya">
        <w:r>
          <w:rPr>
            <w:b w:val="1"/>
            <w:bCs w:val="1"/>
            <w:rtl w:val="0"/>
            <w:lang w:val="ru-RU"/>
          </w:rPr>
          <w:delText>Feng Chen Wang</w:delText>
        </w:r>
      </w:del>
      <w:del w:id="123" w:date="2016-05-12T16:24:00Z" w:author="Varvara Babitskaya">
        <w:r>
          <w:rPr>
            <w:rtl w:val="0"/>
            <w:lang w:val="ru-RU"/>
          </w:rPr>
          <w:delText xml:space="preserve"> draws on her personal narratives to create androgynous, futuristic collections with an emphasis on exaggerated shapes and utilitarian details, such as zips and straps. Her first collection, 'Love &amp; Life' (S/S 16), an interpretation of her experience of dealing with her father</w:delText>
        </w:r>
      </w:del>
      <w:del w:id="124" w:date="2016-05-12T16:24:00Z" w:author="Varvara Babitskaya">
        <w:r>
          <w:rPr>
            <w:rtl w:val="0"/>
            <w:lang w:val="ru-RU"/>
          </w:rPr>
          <w:delText>’</w:delText>
        </w:r>
      </w:del>
      <w:del w:id="125" w:date="2016-05-12T16:24:00Z" w:author="Varvara Babitskaya">
        <w:r>
          <w:rPr>
            <w:rtl w:val="0"/>
            <w:lang w:val="ru-RU"/>
          </w:rPr>
          <w:delText xml:space="preserve">s cancer diagnosis and survival, was part of the group show organisedorganized by the </w:delText>
        </w:r>
      </w:del>
      <w:del w:id="126" w:date="2016-05-12T16:24:00Z" w:author="Varvara Babitskaya">
        <w:r>
          <w:rPr>
            <w:b w:val="1"/>
            <w:bCs w:val="1"/>
            <w:rtl w:val="0"/>
            <w:lang w:val="ru-RU"/>
          </w:rPr>
          <w:delText>VFiles</w:delText>
        </w:r>
      </w:del>
      <w:del w:id="127" w:date="2016-05-12T16:24:00Z" w:author="Varvara Babitskaya">
        <w:r>
          <w:rPr>
            <w:rtl w:val="0"/>
            <w:lang w:val="ru-RU"/>
          </w:rPr>
          <w:delText xml:space="preserve"> platform during New York Fashion Week. Her second collection, </w:delText>
        </w:r>
      </w:del>
      <w:del w:id="128" w:date="2016-05-12T16:24:00Z" w:author="Varvara Babitskaya">
        <w:r>
          <w:rPr>
            <w:rtl w:val="0"/>
            <w:lang w:val="ru-RU"/>
          </w:rPr>
          <w:delText>‘</w:delText>
        </w:r>
      </w:del>
      <w:del w:id="129" w:date="2016-05-12T16:24:00Z" w:author="Varvara Babitskaya">
        <w:r>
          <w:rPr>
            <w:rtl w:val="0"/>
            <w:lang w:val="ru-RU"/>
          </w:rPr>
          <w:delText>I AM A MAN</w:delText>
        </w:r>
      </w:del>
      <w:del w:id="130" w:date="2016-05-12T16:24:00Z" w:author="Varvara Babitskaya">
        <w:r>
          <w:rPr>
            <w:rtl w:val="0"/>
            <w:lang w:val="ru-RU"/>
          </w:rPr>
          <w:delText xml:space="preserve">’ </w:delText>
        </w:r>
      </w:del>
      <w:del w:id="131" w:date="2016-05-12T16:24:00Z" w:author="Varvara Babitskaya">
        <w:r>
          <w:rPr>
            <w:rtl w:val="0"/>
            <w:lang w:val="ru-RU"/>
          </w:rPr>
          <w:delText>(A/W 16), is a story of freedom, youth and&amp; rebellion, where she departs from the austere monochromatic look of her first season and injects her designs with bright colors, lettering and distressed denim, all while retaining her penchant for futurism and functionality. Outerwear is a particularly strong category in Wang</w:delText>
        </w:r>
      </w:del>
      <w:del w:id="132" w:date="2016-05-12T16:24:00Z" w:author="Varvara Babitskaya">
        <w:r>
          <w:rPr>
            <w:rtl w:val="0"/>
            <w:lang w:val="ru-RU"/>
          </w:rPr>
          <w:delText>’</w:delText>
        </w:r>
      </w:del>
      <w:del w:id="133" w:date="2016-05-12T16:24:00Z" w:author="Varvara Babitskaya">
        <w:r>
          <w:rPr>
            <w:rtl w:val="0"/>
            <w:lang w:val="ru-RU"/>
          </w:rPr>
          <w:delText xml:space="preserve">s collections, with parkas, bombers and puffer jackets playing a huge partkey role. Wang collates sportswear, streetwear, outdoor-wear  and workwear references into a distinctly new look that has, after only two seasons, won her </w:delText>
        </w:r>
      </w:del>
      <w:del w:id="134" w:date="2016-05-12T16:24:00Z" w:author="Varvara Babitskaya">
        <w:r>
          <w:rPr>
            <w:rFonts w:ascii="Times" w:hAnsi="Times"/>
            <w:rtl w:val="0"/>
            <w:lang w:val="ru-RU"/>
          </w:rPr>
          <w:delText xml:space="preserve">an audience across Europe, the USA and Asia:. hHer collection is currently sold at signature stores, such as </w:delText>
        </w:r>
      </w:del>
      <w:del w:id="135" w:date="2016-05-12T16:24:00Z" w:author="Varvara Babitskaya">
        <w:r>
          <w:rPr>
            <w:rFonts w:ascii="Times" w:hAnsi="Times"/>
            <w:b w:val="1"/>
            <w:bCs w:val="1"/>
            <w:rtl w:val="0"/>
            <w:lang w:val="ru-RU"/>
          </w:rPr>
          <w:delText xml:space="preserve">Lane Crawford </w:delText>
        </w:r>
      </w:del>
      <w:del w:id="136" w:date="2016-05-12T16:24:00Z" w:author="Varvara Babitskaya">
        <w:r>
          <w:rPr>
            <w:rFonts w:ascii="Times" w:hAnsi="Times"/>
            <w:rtl w:val="0"/>
            <w:lang w:val="ru-RU"/>
          </w:rPr>
          <w:delText xml:space="preserve">(China), </w:delText>
        </w:r>
      </w:del>
      <w:del w:id="137" w:date="2016-05-12T16:24:00Z" w:author="Varvara Babitskaya">
        <w:r>
          <w:rPr>
            <w:rFonts w:ascii="Times" w:hAnsi="Times"/>
            <w:b w:val="1"/>
            <w:bCs w:val="1"/>
            <w:rtl w:val="0"/>
            <w:lang w:val="ru-RU"/>
          </w:rPr>
          <w:delText>GR8</w:delText>
        </w:r>
      </w:del>
      <w:del w:id="138" w:date="2016-05-12T16:24:00Z" w:author="Varvara Babitskaya">
        <w:r>
          <w:rPr>
            <w:rFonts w:ascii="Times" w:hAnsi="Times"/>
            <w:rtl w:val="0"/>
            <w:lang w:val="ru-RU"/>
          </w:rPr>
          <w:delText xml:space="preserve"> (Japan) and </w:delText>
        </w:r>
      </w:del>
      <w:del w:id="139" w:date="2016-05-12T16:24:00Z" w:author="Varvara Babitskaya">
        <w:r>
          <w:rPr>
            <w:rFonts w:ascii="Times" w:hAnsi="Times"/>
            <w:b w:val="1"/>
            <w:bCs w:val="1"/>
            <w:rtl w:val="0"/>
            <w:lang w:val="ru-RU"/>
          </w:rPr>
          <w:delText xml:space="preserve">VFiles </w:delText>
        </w:r>
      </w:del>
      <w:del w:id="140" w:date="2016-05-12T16:24:00Z" w:author="Varvara Babitskaya">
        <w:r>
          <w:rPr>
            <w:rFonts w:ascii="Times" w:hAnsi="Times"/>
            <w:rtl w:val="0"/>
            <w:lang w:val="ru-RU"/>
          </w:rPr>
          <w:delText>(US), among others. Wang</w:delText>
        </w:r>
      </w:del>
      <w:del w:id="141" w:date="2016-05-12T16:24:00Z" w:author="Varvara Babitskaya">
        <w:r>
          <w:rPr>
            <w:rFonts w:ascii="Times" w:hAnsi="Times" w:hint="default"/>
            <w:rtl w:val="0"/>
            <w:lang w:val="ru-RU"/>
          </w:rPr>
          <w:delText>’</w:delText>
        </w:r>
      </w:del>
      <w:del w:id="142" w:date="2016-05-12T16:24:00Z" w:author="Varvara Babitskaya">
        <w:r>
          <w:rPr>
            <w:rFonts w:ascii="Times" w:hAnsi="Times"/>
            <w:rtl w:val="0"/>
            <w:lang w:val="ru-RU"/>
          </w:rPr>
          <w:delText>s talent has also been recognisedrecognized by the LVMH panel, that who nominated her for the prestigious LVMH Prize in 2016.</w:delText>
        </w:r>
      </w:del>
    </w:p>
    <w:p>
      <w:pPr>
        <w:pStyle w:val="Body A"/>
        <w:rPr>
          <w:del w:id="143" w:date="2016-05-12T16:24:00Z" w:author="Varvara Babitskaya"/>
          <w:rFonts w:ascii="Times New Roman" w:cs="Times New Roman" w:hAnsi="Times New Roman" w:eastAsia="Times New Roman"/>
          <w:lang w:val="ru-RU"/>
        </w:rPr>
      </w:pPr>
    </w:p>
    <w:p>
      <w:pPr>
        <w:pStyle w:val="Body A"/>
      </w:pPr>
      <w:del w:id="144" w:date="2016-05-12T16:24:00Z" w:author="Varvara Babitskaya">
        <w:r>
          <w:rPr>
            <w:rtl w:val="0"/>
            <w:lang w:val="ru-RU"/>
          </w:rPr>
          <w:delText xml:space="preserve"> </w:delText>
        </w:r>
      </w:del>
      <w:r>
        <w:rPr>
          <w:rStyle w:val="Hyperlink.0"/>
          <w:color w:val="0000ff"/>
          <w:u w:val="single" w:color="0000ff"/>
          <w:lang w:val="ru-RU"/>
        </w:rPr>
        <w:fldChar w:fldCharType="begin" w:fldLock="0"/>
      </w:r>
      <w:r>
        <w:rPr>
          <w:rStyle w:val="Hyperlink.0"/>
          <w:color w:val="0000ff"/>
          <w:u w:val="single" w:color="0000ff"/>
          <w:lang w:val="ru-RU"/>
        </w:rPr>
        <w:instrText xml:space="preserve"> HYPERLINK "http://www.fengchenwang.com"</w:instrText>
      </w:r>
      <w:r>
        <w:rPr>
          <w:rStyle w:val="Hyperlink.0"/>
          <w:color w:val="0000ff"/>
          <w:u w:val="single" w:color="0000ff"/>
          <w:lang w:val="ru-RU"/>
        </w:rPr>
        <w:fldChar w:fldCharType="separate" w:fldLock="0"/>
      </w:r>
      <w:r>
        <w:rPr>
          <w:rStyle w:val="Hyperlink.0"/>
          <w:color w:val="0000ff"/>
          <w:u w:val="single" w:color="0000ff"/>
          <w:rtl w:val="0"/>
          <w:lang w:val="ru-RU"/>
        </w:rPr>
        <w:t>www.fengchenwang.com</w:t>
      </w:r>
      <w:r>
        <w:rPr>
          <w:lang w:val="ru-RU"/>
        </w:rPr>
        <w:fldChar w:fldCharType="end" w:fldLock="0"/>
      </w:r>
    </w:p>
    <w:sectPr>
      <w:headerReference w:type="default" r:id="rId4"/>
      <w:footerReference w:type="default" r:id="rId5"/>
      <w:pgSz w:w="11900" w:h="16840" w:orient="portrait"/>
      <w:pgMar w:top="1417"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 w:name="Time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0" w:comments="1" w:insDel="0" w:formatting="0"/>
  <w:trackRevisions/>
  <w:defaultTabStop w:val="708"/>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en-US"/>
    </w:rPr>
  </w:style>
  <w:style w:type="character" w:styleId="None">
    <w:name w:val="None"/>
  </w:style>
  <w:style w:type="character" w:styleId="Hyperlink.0">
    <w:name w:val="Hyperlink.0"/>
    <w:basedOn w:val="None"/>
    <w:next w:val="Hyperlink.0"/>
    <w:rPr>
      <w:color w:val="0000ff"/>
      <w:u w:val="single" w:color="0000ff"/>
      <w:lang w:val="ru-RU"/>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Tema di Office">
  <a:themeElements>
    <a:clrScheme name="Tema di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Tema di Office">
      <a:majorFont>
        <a:latin typeface="Helvetica"/>
        <a:ea typeface="Helvetica"/>
        <a:cs typeface="Helvetica"/>
      </a:majorFont>
      <a:minorFont>
        <a:latin typeface="Helvetica"/>
        <a:ea typeface="Helvetica"/>
        <a:cs typeface="Helvetica"/>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