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D6A" w:rsidRPr="00ED6F70" w:rsidRDefault="00ED6F70">
      <w:pPr>
        <w:pStyle w:val="BodyA"/>
        <w:rPr>
          <w:rFonts w:asciiTheme="minorEastAsia" w:eastAsiaTheme="minorEastAsia" w:hAnsiTheme="minorEastAsia" w:cs="Times New Roman"/>
          <w:sz w:val="24"/>
          <w:szCs w:val="24"/>
          <w:rPrChange w:id="0" w:author="Bobo Moree" w:date="2016-08-17T00:16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ins w:id="1" w:author="Bobo Moree" w:date="2016-08-17T00:16:00Z">
        <w:r w:rsidRPr="00ED6F70">
          <w:rPr>
            <w:rFonts w:asciiTheme="minorEastAsia" w:eastAsiaTheme="minorEastAsia" w:hAnsiTheme="minorEastAsia"/>
            <w:sz w:val="24"/>
            <w:szCs w:val="24"/>
            <w:rPrChange w:id="2" w:author="Bobo Moree" w:date="2016-08-17T00:16:00Z">
              <w:rPr>
                <w:rFonts w:ascii="Times New Roman" w:hAnsi="Times New Roman"/>
                <w:sz w:val="24"/>
                <w:szCs w:val="24"/>
              </w:rPr>
            </w:rPrChange>
          </w:rPr>
          <w:t>面料特稿</w:t>
        </w:r>
      </w:ins>
      <w:del w:id="3" w:author="Bobo Moree" w:date="2016-08-17T00:16:00Z">
        <w:r w:rsidR="006114AD" w:rsidRPr="00ED6F70" w:rsidDel="00ED6F70">
          <w:rPr>
            <w:rFonts w:asciiTheme="minorEastAsia" w:eastAsiaTheme="minorEastAsia" w:hAnsiTheme="minorEastAsia"/>
            <w:sz w:val="24"/>
            <w:szCs w:val="24"/>
            <w:rPrChange w:id="4" w:author="Bobo Moree" w:date="2016-08-17T00:16:00Z">
              <w:rPr>
                <w:rFonts w:ascii="Times New Roman" w:hAnsi="Times New Roman"/>
                <w:sz w:val="24"/>
                <w:szCs w:val="24"/>
              </w:rPr>
            </w:rPrChange>
          </w:rPr>
          <w:delText>FABRIC SPECIAL</w:delText>
        </w:r>
      </w:del>
    </w:p>
    <w:p w:rsidR="00D04D6A" w:rsidRDefault="00D04D6A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4D6A" w:rsidRPr="007021F1" w:rsidRDefault="007021F1">
      <w:pPr>
        <w:pStyle w:val="BodyA"/>
        <w:rPr>
          <w:rFonts w:asciiTheme="minorEastAsia" w:eastAsiaTheme="minorEastAsia" w:hAnsiTheme="minorEastAsia" w:cs="Times New Roman"/>
          <w:b/>
          <w:bCs/>
          <w:sz w:val="24"/>
          <w:szCs w:val="24"/>
          <w:rPrChange w:id="5" w:author="Bobo Moree" w:date="2016-08-17T00:37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</w:pPr>
      <w:ins w:id="6" w:author="Bobo Moree" w:date="2016-08-17T00:37:00Z">
        <w:r w:rsidRPr="007021F1">
          <w:rPr>
            <w:rFonts w:asciiTheme="minorEastAsia" w:eastAsiaTheme="minorEastAsia" w:hAnsiTheme="minorEastAsia"/>
            <w:b/>
            <w:bCs/>
            <w:sz w:val="24"/>
            <w:szCs w:val="24"/>
            <w:rPrChange w:id="7" w:author="Bobo Moree" w:date="2016-08-17T00:37:00Z">
              <w:rPr>
                <w:rFonts w:ascii="Times New Roman" w:hAnsi="Times New Roman"/>
                <w:b/>
                <w:bCs/>
                <w:sz w:val="24"/>
                <w:szCs w:val="24"/>
              </w:rPr>
            </w:rPrChange>
          </w:rPr>
          <w:t>丹宁日记</w:t>
        </w:r>
      </w:ins>
      <w:del w:id="8" w:author="Bobo Moree" w:date="2016-08-17T00:37:00Z">
        <w:r w:rsidR="006114AD" w:rsidRPr="007021F1" w:rsidDel="007021F1">
          <w:rPr>
            <w:rFonts w:asciiTheme="minorEastAsia" w:eastAsiaTheme="minorEastAsia" w:hAnsiTheme="minorEastAsia"/>
            <w:b/>
            <w:bCs/>
            <w:sz w:val="24"/>
            <w:szCs w:val="24"/>
            <w:rPrChange w:id="9" w:author="Bobo Moree" w:date="2016-08-17T00:37:00Z">
              <w:rPr>
                <w:rFonts w:ascii="Times New Roman" w:hAnsi="Times New Roman"/>
                <w:b/>
                <w:bCs/>
                <w:sz w:val="24"/>
                <w:szCs w:val="24"/>
              </w:rPr>
            </w:rPrChange>
          </w:rPr>
          <w:delText>DENIM DIARIES</w:delText>
        </w:r>
      </w:del>
    </w:p>
    <w:p w:rsidR="00D04D6A" w:rsidRDefault="00D04D6A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D04D6A" w:rsidRDefault="006114AD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Jana Melkumova-Reynolds / Shamin Vogel</w:t>
      </w:r>
    </w:p>
    <w:p w:rsidR="00D04D6A" w:rsidRDefault="00D04D6A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D04D6A" w:rsidRDefault="007021F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ins w:id="10" w:author="Bobo Moree" w:date="2016-08-17T00:40:00Z">
        <w:r>
          <w:rPr>
            <w:rFonts w:ascii="Times New Roman" w:hAnsi="Times New Roman"/>
            <w:b/>
            <w:bCs/>
            <w:sz w:val="24"/>
            <w:szCs w:val="24"/>
          </w:rPr>
          <w:t>WeAr</w:t>
        </w:r>
        <w:r w:rsidRPr="007021F1">
          <w:rPr>
            <w:rFonts w:asciiTheme="minorEastAsia" w:eastAsiaTheme="minorEastAsia" w:hAnsiTheme="minorEastAsia"/>
            <w:sz w:val="24"/>
            <w:szCs w:val="24"/>
            <w:rPrChange w:id="11" w:author="Bobo Moree" w:date="2016-08-17T00:40:00Z">
              <w:rPr>
                <w:rFonts w:ascii="Times New Roman" w:hAnsi="Times New Roman"/>
                <w:sz w:val="24"/>
                <w:szCs w:val="24"/>
              </w:rPr>
            </w:rPrChange>
          </w:rPr>
          <w:t>深入探讨现</w:t>
        </w:r>
      </w:ins>
      <w:ins w:id="12" w:author="Bobo Moree" w:date="2016-08-17T00:37:00Z">
        <w:r w:rsidRPr="007021F1">
          <w:rPr>
            <w:rFonts w:asciiTheme="minorEastAsia" w:eastAsiaTheme="minorEastAsia" w:hAnsiTheme="minorEastAsia"/>
            <w:sz w:val="24"/>
            <w:szCs w:val="24"/>
            <w:rPrChange w:id="13" w:author="Bobo Moree" w:date="2016-08-17T00:40:00Z">
              <w:rPr>
                <w:rFonts w:ascii="Times New Roman" w:hAnsi="Times New Roman"/>
                <w:sz w:val="24"/>
                <w:szCs w:val="24"/>
              </w:rPr>
            </w:rPrChange>
          </w:rPr>
          <w:t>今丹宁</w:t>
        </w:r>
      </w:ins>
      <w:ins w:id="14" w:author="Bobo Moree" w:date="2016-08-17T00:40:00Z">
        <w:r w:rsidRPr="007021F1">
          <w:rPr>
            <w:rFonts w:asciiTheme="minorEastAsia" w:eastAsiaTheme="minorEastAsia" w:hAnsiTheme="minorEastAsia"/>
            <w:sz w:val="24"/>
            <w:szCs w:val="24"/>
            <w:rPrChange w:id="15" w:author="Bobo Moree" w:date="2016-08-17T00:40:00Z">
              <w:rPr>
                <w:rFonts w:ascii="Times New Roman" w:hAnsi="Times New Roman"/>
                <w:sz w:val="24"/>
                <w:szCs w:val="24"/>
              </w:rPr>
            </w:rPrChange>
          </w:rPr>
          <w:t>产业</w:t>
        </w:r>
      </w:ins>
      <w:ins w:id="16" w:author="Bobo Moree" w:date="2016-08-17T00:37:00Z">
        <w:r w:rsidRPr="007021F1">
          <w:rPr>
            <w:rFonts w:asciiTheme="minorEastAsia" w:eastAsiaTheme="minorEastAsia" w:hAnsiTheme="minorEastAsia"/>
            <w:sz w:val="24"/>
            <w:szCs w:val="24"/>
            <w:rPrChange w:id="17" w:author="Bobo Moree" w:date="2016-08-17T00:40:00Z">
              <w:rPr>
                <w:rFonts w:ascii="Times New Roman" w:hAnsi="Times New Roman"/>
                <w:sz w:val="24"/>
                <w:szCs w:val="24"/>
              </w:rPr>
            </w:rPrChange>
          </w:rPr>
          <w:t>如何对待</w:t>
        </w:r>
      </w:ins>
      <w:ins w:id="18" w:author="Bobo Moree" w:date="2016-08-17T00:38:00Z">
        <w:r w:rsidRPr="007021F1">
          <w:rPr>
            <w:rFonts w:asciiTheme="minorEastAsia" w:eastAsiaTheme="minorEastAsia" w:hAnsiTheme="minorEastAsia"/>
            <w:sz w:val="24"/>
            <w:szCs w:val="24"/>
            <w:rPrChange w:id="19" w:author="Bobo Moree" w:date="2016-08-17T00:40:00Z">
              <w:rPr>
                <w:rFonts w:ascii="Times New Roman" w:hAnsi="Times New Roman"/>
                <w:sz w:val="24"/>
                <w:szCs w:val="24"/>
              </w:rPr>
            </w:rPrChange>
          </w:rPr>
          <w:t>当代消费者</w:t>
        </w:r>
      </w:ins>
      <w:ins w:id="20" w:author="Bobo Moree" w:date="2016-08-17T00:39:00Z">
        <w:r w:rsidRPr="007021F1">
          <w:rPr>
            <w:rFonts w:asciiTheme="minorEastAsia" w:eastAsiaTheme="minorEastAsia" w:hAnsiTheme="minorEastAsia"/>
            <w:sz w:val="24"/>
            <w:szCs w:val="24"/>
            <w:rPrChange w:id="21" w:author="Bobo Moree" w:date="2016-08-17T00:40:00Z">
              <w:rPr>
                <w:rFonts w:ascii="Times New Roman" w:hAnsi="Times New Roman"/>
                <w:sz w:val="24"/>
                <w:szCs w:val="24"/>
              </w:rPr>
            </w:rPrChange>
          </w:rPr>
          <w:t>的</w:t>
        </w:r>
      </w:ins>
      <w:ins w:id="22" w:author="Bobo Moree" w:date="2016-08-17T00:37:00Z">
        <w:r w:rsidRPr="007021F1">
          <w:rPr>
            <w:rFonts w:asciiTheme="minorEastAsia" w:eastAsiaTheme="minorEastAsia" w:hAnsiTheme="minorEastAsia"/>
            <w:sz w:val="24"/>
            <w:szCs w:val="24"/>
            <w:rPrChange w:id="23" w:author="Bobo Moree" w:date="2016-08-17T00:40:00Z">
              <w:rPr>
                <w:rFonts w:ascii="Times New Roman" w:hAnsi="Times New Roman"/>
                <w:sz w:val="24"/>
                <w:szCs w:val="24"/>
              </w:rPr>
            </w:rPrChange>
          </w:rPr>
          <w:t>希望、</w:t>
        </w:r>
      </w:ins>
      <w:ins w:id="24" w:author="Bobo Moree" w:date="2016-08-17T00:38:00Z">
        <w:r w:rsidRPr="007021F1">
          <w:rPr>
            <w:rFonts w:asciiTheme="minorEastAsia" w:eastAsiaTheme="minorEastAsia" w:hAnsiTheme="minorEastAsia"/>
            <w:sz w:val="24"/>
            <w:szCs w:val="24"/>
            <w:rPrChange w:id="25" w:author="Bobo Moree" w:date="2016-08-17T00:40:00Z">
              <w:rPr>
                <w:rFonts w:ascii="Times New Roman" w:hAnsi="Times New Roman"/>
                <w:sz w:val="24"/>
                <w:szCs w:val="24"/>
              </w:rPr>
            </w:rPrChange>
          </w:rPr>
          <w:t>抱负、需求及</w:t>
        </w:r>
      </w:ins>
      <w:ins w:id="26" w:author="Bobo Moree" w:date="2016-08-17T09:43:00Z">
        <w:r w:rsidR="001926A4" w:rsidRPr="001926A4">
          <w:rPr>
            <w:rFonts w:asciiTheme="minorEastAsia" w:eastAsiaTheme="minorEastAsia" w:hAnsiTheme="minorEastAsia"/>
            <w:sz w:val="24"/>
            <w:szCs w:val="24"/>
            <w:rPrChange w:id="27" w:author="Bobo Moree" w:date="2016-08-17T09:43:00Z">
              <w:rPr>
                <w:rFonts w:ascii="Verdana" w:hAnsi="Verdana"/>
                <w:b/>
                <w:bCs/>
                <w:sz w:val="21"/>
                <w:szCs w:val="21"/>
                <w:shd w:val="clear" w:color="auto" w:fill="FFFFFF"/>
              </w:rPr>
            </w:rPrChange>
          </w:rPr>
          <w:t>胆怯</w:t>
        </w:r>
      </w:ins>
      <w:ins w:id="28" w:author="Bobo Moree" w:date="2016-08-17T09:42:00Z">
        <w:r w:rsidR="001926A4">
          <w:rPr>
            <w:rFonts w:asciiTheme="minorEastAsia" w:eastAsiaTheme="minorEastAsia" w:hAnsiTheme="minorEastAsia" w:hint="eastAsia"/>
            <w:sz w:val="24"/>
            <w:szCs w:val="24"/>
          </w:rPr>
          <w:t>。</w:t>
        </w:r>
      </w:ins>
      <w:del w:id="29" w:author="Bobo Moree" w:date="2016-08-17T00:40:00Z">
        <w:r w:rsidR="006114AD" w:rsidDel="007021F1">
          <w:rPr>
            <w:rFonts w:ascii="Times New Roman" w:hAnsi="Times New Roman"/>
            <w:sz w:val="24"/>
            <w:szCs w:val="24"/>
          </w:rPr>
          <w:delText xml:space="preserve">WHAT DOES TODAY’S DENIM SAY ABOUT THE HOPES, ASPIRATIONS, NEEDS AND FEARS OF THE CONTEMPORARY CONSUMER? </w:delText>
        </w:r>
        <w:r w:rsidR="006114AD" w:rsidDel="007021F1">
          <w:rPr>
            <w:rFonts w:ascii="Times New Roman" w:hAnsi="Times New Roman"/>
            <w:b/>
            <w:bCs/>
            <w:sz w:val="24"/>
            <w:szCs w:val="24"/>
          </w:rPr>
          <w:delText>WeAr</w:delText>
        </w:r>
        <w:r w:rsidR="006114AD" w:rsidDel="007021F1">
          <w:rPr>
            <w:rFonts w:ascii="Times New Roman" w:hAnsi="Times New Roman"/>
            <w:sz w:val="24"/>
            <w:szCs w:val="24"/>
          </w:rPr>
          <w:delText xml:space="preserve"> INVESTIGATES.</w:delText>
        </w:r>
      </w:del>
    </w:p>
    <w:p w:rsidR="00D04D6A" w:rsidRDefault="00D04D6A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D04D6A" w:rsidRDefault="00E15696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ins w:id="30" w:author="Bobo Moree" w:date="2016-08-17T00:40:00Z">
        <w:r w:rsidRPr="00E15696">
          <w:rPr>
            <w:rFonts w:asciiTheme="minorEastAsia" w:eastAsiaTheme="minorEastAsia" w:hAnsiTheme="minorEastAsia"/>
            <w:sz w:val="24"/>
            <w:szCs w:val="24"/>
            <w:rPrChange w:id="31" w:author="Bobo Moree" w:date="2016-08-17T00:41:00Z">
              <w:rPr>
                <w:rFonts w:ascii="Times New Roman" w:hAnsi="Times New Roman"/>
                <w:sz w:val="24"/>
                <w:szCs w:val="24"/>
              </w:rPr>
            </w:rPrChange>
          </w:rPr>
          <w:t>正如</w:t>
        </w:r>
      </w:ins>
      <w:ins w:id="32" w:author="Bobo Moree" w:date="2016-08-17T00:41:00Z">
        <w:r>
          <w:rPr>
            <w:rFonts w:ascii="Times New Roman" w:hAnsi="Times New Roman"/>
            <w:b/>
            <w:bCs/>
            <w:sz w:val="24"/>
            <w:szCs w:val="24"/>
          </w:rPr>
          <w:t>Isko</w:t>
        </w:r>
      </w:ins>
      <w:ins w:id="33" w:author="Bobo Moree" w:date="2016-08-17T00:40:00Z">
        <w:r w:rsidRPr="00E15696">
          <w:rPr>
            <w:rFonts w:asciiTheme="minorEastAsia" w:eastAsiaTheme="minorEastAsia" w:hAnsiTheme="minorEastAsia"/>
            <w:sz w:val="24"/>
            <w:szCs w:val="24"/>
            <w:rPrChange w:id="34" w:author="Bobo Moree" w:date="2016-08-17T00:41:00Z">
              <w:rPr>
                <w:rFonts w:ascii="Times New Roman" w:hAnsi="Times New Roman"/>
                <w:sz w:val="24"/>
                <w:szCs w:val="24"/>
              </w:rPr>
            </w:rPrChange>
          </w:rPr>
          <w:t>市场</w:t>
        </w:r>
      </w:ins>
      <w:ins w:id="35" w:author="Bobo Moree" w:date="2016-08-17T00:41:00Z">
        <w:r w:rsidRPr="00E15696">
          <w:rPr>
            <w:rFonts w:asciiTheme="minorEastAsia" w:eastAsiaTheme="minorEastAsia" w:hAnsiTheme="minorEastAsia"/>
            <w:sz w:val="24"/>
            <w:szCs w:val="24"/>
            <w:rPrChange w:id="36" w:author="Bobo Moree" w:date="2016-08-17T00:41:00Z">
              <w:rPr>
                <w:rFonts w:ascii="Times New Roman" w:hAnsi="Times New Roman"/>
                <w:sz w:val="24"/>
                <w:szCs w:val="24"/>
              </w:rPr>
            </w:rPrChange>
          </w:rPr>
          <w:t>总监</w:t>
        </w:r>
      </w:ins>
      <w:del w:id="37" w:author="Bobo Moree" w:date="2016-08-17T00:41:00Z">
        <w:r w:rsidR="006114AD" w:rsidDel="00E15696">
          <w:rPr>
            <w:rFonts w:ascii="Times New Roman" w:hAnsi="Times New Roman"/>
            <w:sz w:val="24"/>
            <w:szCs w:val="24"/>
          </w:rPr>
          <w:delText xml:space="preserve">As </w:delText>
        </w:r>
      </w:del>
      <w:r w:rsidR="006114AD">
        <w:rPr>
          <w:rFonts w:ascii="Times New Roman" w:hAnsi="Times New Roman"/>
          <w:sz w:val="24"/>
          <w:szCs w:val="24"/>
        </w:rPr>
        <w:t>Marco Lucietti</w:t>
      </w:r>
      <w:ins w:id="38" w:author="Bobo Moree" w:date="2016-08-17T00:41:00Z">
        <w:r w:rsidRPr="00E15696">
          <w:rPr>
            <w:rFonts w:asciiTheme="minorEastAsia" w:eastAsiaTheme="minorEastAsia" w:hAnsiTheme="minorEastAsia"/>
            <w:sz w:val="24"/>
            <w:szCs w:val="24"/>
            <w:rPrChange w:id="39" w:author="Bobo Moree" w:date="2016-08-17T00:42:00Z">
              <w:rPr>
                <w:rFonts w:ascii="Times New Roman" w:hAnsi="Times New Roman"/>
                <w:sz w:val="24"/>
                <w:szCs w:val="24"/>
              </w:rPr>
            </w:rPrChange>
          </w:rPr>
          <w:t>在本期商务履历</w:t>
        </w:r>
      </w:ins>
      <w:ins w:id="40" w:author="Bobo Moree" w:date="2016-08-17T09:44:00Z">
        <w:r w:rsidR="00A52089">
          <w:rPr>
            <w:rFonts w:ascii="Times New Roman" w:hAnsi="Times New Roman"/>
            <w:b/>
            <w:bCs/>
            <w:sz w:val="24"/>
            <w:szCs w:val="24"/>
          </w:rPr>
          <w:t>WeAr</w:t>
        </w:r>
      </w:ins>
      <w:ins w:id="41" w:author="Bobo Moree" w:date="2016-08-17T00:43:00Z">
        <w:r w:rsidRPr="00E15696">
          <w:rPr>
            <w:rFonts w:asciiTheme="minorEastAsia" w:eastAsiaTheme="minorEastAsia" w:hAnsiTheme="minorEastAsia"/>
            <w:bCs/>
            <w:sz w:val="24"/>
            <w:szCs w:val="24"/>
            <w:rPrChange w:id="42" w:author="Bobo Moree" w:date="2016-08-17T00:43:00Z">
              <w:rPr>
                <w:rFonts w:ascii="Times New Roman" w:hAnsi="Times New Roman"/>
                <w:b/>
                <w:bCs/>
                <w:sz w:val="24"/>
                <w:szCs w:val="24"/>
              </w:rPr>
            </w:rPrChange>
          </w:rPr>
          <w:t>独家采访</w:t>
        </w:r>
        <w:r>
          <w:rPr>
            <w:rFonts w:asciiTheme="minorEastAsia" w:eastAsiaTheme="minorEastAsia" w:hAnsiTheme="minorEastAsia" w:hint="eastAsia"/>
            <w:sz w:val="24"/>
            <w:szCs w:val="24"/>
          </w:rPr>
          <w:t>中</w:t>
        </w:r>
      </w:ins>
      <w:ins w:id="43" w:author="Bobo Moree" w:date="2016-08-17T00:42:00Z">
        <w:r w:rsidRPr="00E15696">
          <w:rPr>
            <w:rFonts w:asciiTheme="minorEastAsia" w:eastAsiaTheme="minorEastAsia" w:hAnsiTheme="minorEastAsia"/>
            <w:sz w:val="24"/>
            <w:szCs w:val="24"/>
            <w:rPrChange w:id="44" w:author="Bobo Moree" w:date="2016-08-17T00:42:00Z">
              <w:rPr>
                <w:rFonts w:ascii="Times New Roman" w:hAnsi="Times New Roman"/>
                <w:sz w:val="24"/>
                <w:szCs w:val="24"/>
              </w:rPr>
            </w:rPrChange>
          </w:rPr>
          <w:t>所</w:t>
        </w:r>
        <w:r w:rsidR="00773EAC" w:rsidRPr="004F38D7">
          <w:rPr>
            <w:rFonts w:asciiTheme="minorEastAsia" w:eastAsiaTheme="minorEastAsia" w:hAnsiTheme="minorEastAsia"/>
            <w:sz w:val="24"/>
            <w:szCs w:val="24"/>
          </w:rPr>
          <w:t>说</w:t>
        </w:r>
        <w:r w:rsidRPr="00E15696">
          <w:rPr>
            <w:rFonts w:asciiTheme="minorEastAsia" w:eastAsiaTheme="minorEastAsia" w:hAnsiTheme="minorEastAsia"/>
            <w:sz w:val="24"/>
            <w:szCs w:val="24"/>
            <w:rPrChange w:id="45" w:author="Bobo Moree" w:date="2016-08-17T00:42:00Z">
              <w:rPr>
                <w:rFonts w:ascii="Times New Roman" w:hAnsi="Times New Roman"/>
                <w:sz w:val="24"/>
                <w:szCs w:val="24"/>
              </w:rPr>
            </w:rPrChange>
          </w:rPr>
          <w:t>，</w:t>
        </w:r>
      </w:ins>
      <w:ins w:id="46" w:author="Bobo Moree" w:date="2016-08-17T00:43:00Z">
        <w:r>
          <w:rPr>
            <w:rFonts w:asciiTheme="minorEastAsia" w:eastAsiaTheme="minorEastAsia" w:hAnsiTheme="minorEastAsia" w:hint="eastAsia"/>
            <w:sz w:val="24"/>
            <w:szCs w:val="24"/>
          </w:rPr>
          <w:t>丹宁</w:t>
        </w:r>
        <w:r>
          <w:rPr>
            <w:rFonts w:asciiTheme="minorEastAsia" w:eastAsiaTheme="minorEastAsia" w:hAnsiTheme="minorEastAsia"/>
            <w:sz w:val="24"/>
            <w:szCs w:val="24"/>
          </w:rPr>
          <w:t>一直反映着社会变化</w:t>
        </w:r>
      </w:ins>
      <w:ins w:id="47" w:author="Bobo Moree" w:date="2016-08-17T00:44:00Z">
        <w:r>
          <w:rPr>
            <w:rFonts w:asciiTheme="minorEastAsia" w:eastAsiaTheme="minorEastAsia" w:hAnsiTheme="minorEastAsia"/>
            <w:sz w:val="24"/>
            <w:szCs w:val="24"/>
          </w:rPr>
          <w:t>。</w:t>
        </w:r>
      </w:ins>
      <w:del w:id="48" w:author="Bobo Moree" w:date="2016-08-17T00:44:00Z">
        <w:r w:rsidR="006114AD" w:rsidDel="00E15696">
          <w:rPr>
            <w:rFonts w:ascii="Times New Roman" w:hAnsi="Times New Roman"/>
            <w:sz w:val="24"/>
            <w:szCs w:val="24"/>
          </w:rPr>
          <w:delText xml:space="preserve">, the marketing director of </w:delText>
        </w:r>
        <w:r w:rsidR="006114AD" w:rsidDel="00E15696">
          <w:rPr>
            <w:rFonts w:ascii="Times New Roman" w:hAnsi="Times New Roman"/>
            <w:b/>
            <w:bCs/>
            <w:sz w:val="24"/>
            <w:szCs w:val="24"/>
          </w:rPr>
          <w:delText>Isko,</w:delText>
        </w:r>
        <w:r w:rsidR="006114AD" w:rsidDel="00E15696">
          <w:rPr>
            <w:rFonts w:ascii="Times New Roman" w:hAnsi="Times New Roman"/>
            <w:sz w:val="24"/>
            <w:szCs w:val="24"/>
          </w:rPr>
          <w:delText xml:space="preserve"> has told </w:delText>
        </w:r>
        <w:r w:rsidR="006114AD" w:rsidDel="00E15696">
          <w:rPr>
            <w:rFonts w:ascii="Times New Roman" w:hAnsi="Times New Roman"/>
            <w:b/>
            <w:bCs/>
            <w:sz w:val="24"/>
            <w:szCs w:val="24"/>
          </w:rPr>
          <w:delText>WeAr</w:delText>
        </w:r>
        <w:r w:rsidR="006114AD" w:rsidDel="00E15696">
          <w:rPr>
            <w:rFonts w:ascii="Times New Roman" w:hAnsi="Times New Roman"/>
            <w:sz w:val="24"/>
            <w:szCs w:val="24"/>
          </w:rPr>
          <w:delText xml:space="preserve"> in an exclusive interview (see  for page …this issue’s Business Profile section), denim always reflects social changes. </w:delText>
        </w:r>
      </w:del>
      <w:r w:rsidR="006114AD">
        <w:rPr>
          <w:rFonts w:ascii="Times New Roman" w:hAnsi="Times New Roman"/>
          <w:b/>
          <w:bCs/>
          <w:sz w:val="24"/>
          <w:szCs w:val="24"/>
        </w:rPr>
        <w:t>WeAr</w:t>
      </w:r>
      <w:r w:rsidR="006114AD">
        <w:rPr>
          <w:rFonts w:ascii="Times New Roman" w:hAnsi="Times New Roman"/>
          <w:sz w:val="24"/>
          <w:szCs w:val="24"/>
        </w:rPr>
        <w:t xml:space="preserve"> </w:t>
      </w:r>
      <w:ins w:id="49" w:author="Bobo Moree" w:date="2016-08-17T00:44:00Z">
        <w:r w:rsidRPr="00E15696">
          <w:rPr>
            <w:rFonts w:asciiTheme="minorEastAsia" w:eastAsiaTheme="minorEastAsia" w:hAnsiTheme="minorEastAsia"/>
            <w:sz w:val="24"/>
            <w:szCs w:val="24"/>
            <w:rPrChange w:id="50" w:author="Bobo Moree" w:date="2016-08-17T00:45:00Z">
              <w:rPr>
                <w:rFonts w:ascii="Times New Roman" w:hAnsi="Times New Roman"/>
                <w:sz w:val="24"/>
                <w:szCs w:val="24"/>
              </w:rPr>
            </w:rPrChange>
          </w:rPr>
          <w:t>因</w:t>
        </w:r>
      </w:ins>
      <w:ins w:id="51" w:author="Bobo Moree" w:date="2016-08-17T00:47:00Z">
        <w:r w:rsidR="00773EAC">
          <w:rPr>
            <w:rFonts w:asciiTheme="minorEastAsia" w:eastAsiaTheme="minorEastAsia" w:hAnsiTheme="minorEastAsia" w:hint="eastAsia"/>
            <w:sz w:val="24"/>
            <w:szCs w:val="24"/>
          </w:rPr>
          <w:t>此请求</w:t>
        </w:r>
      </w:ins>
      <w:ins w:id="52" w:author="Bobo Moree" w:date="2016-08-17T00:44:00Z">
        <w:r w:rsidRPr="00E15696">
          <w:rPr>
            <w:rFonts w:asciiTheme="minorEastAsia" w:eastAsiaTheme="minorEastAsia" w:hAnsiTheme="minorEastAsia"/>
            <w:sz w:val="24"/>
            <w:szCs w:val="24"/>
            <w:rPrChange w:id="53" w:author="Bobo Moree" w:date="2016-08-17T00:45:00Z">
              <w:rPr>
                <w:rFonts w:ascii="Times New Roman" w:hAnsi="Times New Roman"/>
                <w:sz w:val="24"/>
                <w:szCs w:val="24"/>
              </w:rPr>
            </w:rPrChange>
          </w:rPr>
          <w:t>各大领先丹宁制造商，分享他们最</w:t>
        </w:r>
      </w:ins>
      <w:ins w:id="54" w:author="Bobo Moree" w:date="2016-08-17T00:45:00Z">
        <w:r w:rsidRPr="00E15696">
          <w:rPr>
            <w:rFonts w:asciiTheme="minorEastAsia" w:eastAsiaTheme="minorEastAsia" w:hAnsiTheme="minorEastAsia"/>
            <w:sz w:val="24"/>
            <w:szCs w:val="24"/>
            <w:rPrChange w:id="55" w:author="Bobo Moree" w:date="2016-08-17T00:45:00Z">
              <w:rPr>
                <w:rFonts w:ascii="Times New Roman" w:hAnsi="Times New Roman"/>
                <w:sz w:val="24"/>
                <w:szCs w:val="24"/>
              </w:rPr>
            </w:rPrChange>
          </w:rPr>
          <w:t>新察觉到的新</w:t>
        </w:r>
        <w:r w:rsidR="00773EAC" w:rsidRPr="004F38D7">
          <w:rPr>
            <w:rFonts w:asciiTheme="minorEastAsia" w:eastAsiaTheme="minorEastAsia" w:hAnsiTheme="minorEastAsia"/>
            <w:sz w:val="24"/>
            <w:szCs w:val="24"/>
          </w:rPr>
          <w:t>兴</w:t>
        </w:r>
        <w:r w:rsidRPr="00E15696">
          <w:rPr>
            <w:rFonts w:asciiTheme="minorEastAsia" w:eastAsiaTheme="minorEastAsia" w:hAnsiTheme="minorEastAsia"/>
            <w:sz w:val="24"/>
            <w:szCs w:val="24"/>
            <w:rPrChange w:id="56" w:author="Bobo Moree" w:date="2016-08-17T00:45:00Z">
              <w:rPr>
                <w:rFonts w:ascii="Times New Roman" w:hAnsi="Times New Roman"/>
                <w:sz w:val="24"/>
                <w:szCs w:val="24"/>
              </w:rPr>
            </w:rPrChange>
          </w:rPr>
          <w:t>消费者需求，</w:t>
        </w:r>
      </w:ins>
      <w:ins w:id="57" w:author="Bobo Moree" w:date="2016-08-17T00:48:00Z">
        <w:r w:rsidR="00773EAC">
          <w:rPr>
            <w:rFonts w:asciiTheme="minorEastAsia" w:eastAsiaTheme="minorEastAsia" w:hAnsiTheme="minorEastAsia" w:hint="eastAsia"/>
            <w:sz w:val="24"/>
            <w:szCs w:val="24"/>
          </w:rPr>
          <w:t>及其</w:t>
        </w:r>
      </w:ins>
      <w:ins w:id="58" w:author="Bobo Moree" w:date="2016-08-17T00:45:00Z">
        <w:r w:rsidRPr="00E15696">
          <w:rPr>
            <w:rFonts w:asciiTheme="minorEastAsia" w:eastAsiaTheme="minorEastAsia" w:hAnsiTheme="minorEastAsia"/>
            <w:sz w:val="24"/>
            <w:szCs w:val="24"/>
            <w:rPrChange w:id="59" w:author="Bobo Moree" w:date="2016-08-17T00:45:00Z">
              <w:rPr>
                <w:rFonts w:ascii="Times New Roman" w:hAnsi="Times New Roman"/>
                <w:sz w:val="24"/>
                <w:szCs w:val="24"/>
              </w:rPr>
            </w:rPrChange>
          </w:rPr>
          <w:t>应对之策。</w:t>
        </w:r>
      </w:ins>
      <w:del w:id="60" w:author="Bobo Moree" w:date="2016-08-17T00:46:00Z">
        <w:r w:rsidR="006114AD" w:rsidDel="00E15696">
          <w:rPr>
            <w:rFonts w:ascii="Times New Roman" w:hAnsi="Times New Roman"/>
            <w:sz w:val="24"/>
            <w:szCs w:val="24"/>
          </w:rPr>
          <w:delText>has asked the leading denim manufacturers to share what emerging consumer needs they have identified lately, and how they have responded to those.</w:delText>
        </w:r>
      </w:del>
    </w:p>
    <w:p w:rsidR="00D04D6A" w:rsidRDefault="00D04D6A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D04D6A" w:rsidRPr="004F38D7" w:rsidRDefault="004F38D7">
      <w:pPr>
        <w:pStyle w:val="BodyA"/>
        <w:rPr>
          <w:rFonts w:asciiTheme="minorEastAsia" w:eastAsiaTheme="minorEastAsia" w:hAnsiTheme="minorEastAsia" w:cs="Times New Roman"/>
          <w:b/>
          <w:bCs/>
          <w:sz w:val="24"/>
          <w:szCs w:val="24"/>
          <w:rPrChange w:id="61" w:author="Bobo Moree" w:date="2016-08-17T00:49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</w:pPr>
      <w:ins w:id="62" w:author="Bobo Moree" w:date="2016-08-17T00:48:00Z">
        <w:r w:rsidRPr="004F38D7">
          <w:rPr>
            <w:rFonts w:asciiTheme="minorEastAsia" w:eastAsiaTheme="minorEastAsia" w:hAnsiTheme="minorEastAsia"/>
            <w:b/>
            <w:bCs/>
            <w:sz w:val="24"/>
            <w:szCs w:val="24"/>
            <w:rPrChange w:id="63" w:author="Bobo Moree" w:date="2016-08-17T00:49:00Z">
              <w:rPr>
                <w:rFonts w:ascii="Times New Roman" w:hAnsi="Times New Roman"/>
                <w:b/>
                <w:bCs/>
                <w:sz w:val="24"/>
                <w:szCs w:val="24"/>
              </w:rPr>
            </w:rPrChange>
          </w:rPr>
          <w:t>智能城市</w:t>
        </w:r>
      </w:ins>
      <w:ins w:id="64" w:author="Bobo Moree" w:date="2016-08-17T09:45:00Z">
        <w:r w:rsidR="00AF7F0F">
          <w:rPr>
            <w:rFonts w:asciiTheme="minorEastAsia" w:eastAsiaTheme="minorEastAsia" w:hAnsiTheme="minorEastAsia" w:hint="eastAsia"/>
            <w:b/>
            <w:bCs/>
            <w:sz w:val="24"/>
            <w:szCs w:val="24"/>
          </w:rPr>
          <w:t>激励</w:t>
        </w:r>
      </w:ins>
      <w:ins w:id="65" w:author="Bobo Moree" w:date="2016-08-17T00:50:00Z">
        <w:r>
          <w:rPr>
            <w:rFonts w:asciiTheme="minorEastAsia" w:eastAsiaTheme="minorEastAsia" w:hAnsiTheme="minorEastAsia" w:hint="eastAsia"/>
            <w:b/>
            <w:bCs/>
            <w:sz w:val="24"/>
            <w:szCs w:val="24"/>
          </w:rPr>
          <w:t>活跃</w:t>
        </w:r>
      </w:ins>
      <w:ins w:id="66" w:author="Bobo Moree" w:date="2016-08-17T00:48:00Z">
        <w:r w:rsidRPr="004F38D7">
          <w:rPr>
            <w:rFonts w:asciiTheme="minorEastAsia" w:eastAsiaTheme="minorEastAsia" w:hAnsiTheme="minorEastAsia"/>
            <w:b/>
            <w:bCs/>
            <w:sz w:val="24"/>
            <w:szCs w:val="24"/>
            <w:rPrChange w:id="67" w:author="Bobo Moree" w:date="2016-08-17T00:49:00Z">
              <w:rPr>
                <w:rFonts w:ascii="Times New Roman" w:hAnsi="Times New Roman"/>
                <w:b/>
                <w:bCs/>
                <w:sz w:val="24"/>
                <w:szCs w:val="24"/>
              </w:rPr>
            </w:rPrChange>
          </w:rPr>
          <w:t>生活方式</w:t>
        </w:r>
      </w:ins>
      <w:del w:id="68" w:author="Bobo Moree" w:date="2016-08-17T00:48:00Z">
        <w:r w:rsidR="006114AD" w:rsidRPr="004F38D7" w:rsidDel="004F38D7">
          <w:rPr>
            <w:rFonts w:asciiTheme="minorEastAsia" w:eastAsiaTheme="minorEastAsia" w:hAnsiTheme="minorEastAsia"/>
            <w:b/>
            <w:bCs/>
            <w:sz w:val="24"/>
            <w:szCs w:val="24"/>
            <w:rPrChange w:id="69" w:author="Bobo Moree" w:date="2016-08-17T00:49:00Z">
              <w:rPr>
                <w:rFonts w:ascii="Times New Roman" w:hAnsi="Times New Roman"/>
                <w:b/>
                <w:bCs/>
                <w:sz w:val="24"/>
                <w:szCs w:val="24"/>
              </w:rPr>
            </w:rPrChange>
          </w:rPr>
          <w:delText>Smart cities encouraging active lifestyle</w:delText>
        </w:r>
      </w:del>
      <w:del w:id="70" w:author="Bobo Moree" w:date="2016-08-17T00:49:00Z">
        <w:r w:rsidR="006114AD" w:rsidRPr="004F38D7" w:rsidDel="004F38D7">
          <w:rPr>
            <w:rFonts w:asciiTheme="minorEastAsia" w:eastAsiaTheme="minorEastAsia" w:hAnsiTheme="minorEastAsia"/>
            <w:b/>
            <w:bCs/>
            <w:sz w:val="24"/>
            <w:szCs w:val="24"/>
            <w:rPrChange w:id="71" w:author="Bobo Moree" w:date="2016-08-17T00:49:00Z">
              <w:rPr>
                <w:rFonts w:ascii="Times New Roman" w:hAnsi="Times New Roman"/>
                <w:b/>
                <w:bCs/>
                <w:sz w:val="24"/>
                <w:szCs w:val="24"/>
              </w:rPr>
            </w:rPrChange>
          </w:rPr>
          <w:delText>s</w:delText>
        </w:r>
      </w:del>
    </w:p>
    <w:p w:rsidR="00D04D6A" w:rsidRDefault="00D04D6A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D04D6A" w:rsidRDefault="006114AD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del w:id="72" w:author="Bobo Moree" w:date="2016-08-17T09:49:00Z">
        <w:r w:rsidRPr="004F38D7" w:rsidDel="00AF7F0F">
          <w:rPr>
            <w:rFonts w:asciiTheme="minorEastAsia" w:eastAsiaTheme="minorEastAsia" w:hAnsiTheme="minorEastAsia"/>
            <w:sz w:val="24"/>
            <w:szCs w:val="24"/>
            <w:rPrChange w:id="73" w:author="Bobo Moree" w:date="2016-08-17T00:50:00Z">
              <w:rPr>
                <w:rFonts w:ascii="Times New Roman" w:hAnsi="Times New Roman"/>
                <w:sz w:val="24"/>
                <w:szCs w:val="24"/>
              </w:rPr>
            </w:rPrChange>
          </w:rPr>
          <w:delText>“</w:delText>
        </w:r>
      </w:del>
      <w:ins w:id="74" w:author="Bobo Moree" w:date="2016-08-17T00:51:00Z">
        <w:r w:rsidR="004F38D7" w:rsidRPr="004F38D7">
          <w:rPr>
            <w:rFonts w:asciiTheme="minorEastAsia" w:eastAsiaTheme="minorEastAsia" w:hAnsiTheme="minorEastAsia"/>
            <w:sz w:val="24"/>
            <w:szCs w:val="24"/>
            <w:rPrChange w:id="75" w:author="Bobo Moree" w:date="2016-08-17T00:51:00Z">
              <w:rPr>
                <w:rFonts w:ascii="Times New Roman" w:hAnsi="Times New Roman"/>
                <w:sz w:val="24"/>
                <w:szCs w:val="24"/>
              </w:rPr>
            </w:rPrChange>
          </w:rPr>
          <w:t>智能城市的</w:t>
        </w:r>
      </w:ins>
      <w:ins w:id="76" w:author="Bobo Moree" w:date="2016-08-17T09:48:00Z">
        <w:r w:rsidR="00AF7F0F">
          <w:rPr>
            <w:rFonts w:asciiTheme="minorEastAsia" w:eastAsiaTheme="minorEastAsia" w:hAnsiTheme="minorEastAsia" w:hint="eastAsia"/>
            <w:sz w:val="24"/>
            <w:szCs w:val="24"/>
          </w:rPr>
          <w:t>日常</w:t>
        </w:r>
        <w:r w:rsidR="00AF7F0F">
          <w:rPr>
            <w:rFonts w:asciiTheme="minorEastAsia" w:eastAsiaTheme="minorEastAsia" w:hAnsiTheme="minorEastAsia"/>
            <w:sz w:val="24"/>
            <w:szCs w:val="24"/>
          </w:rPr>
          <w:t>生活是</w:t>
        </w:r>
      </w:ins>
      <w:ins w:id="77" w:author="Bobo Moree" w:date="2016-08-17T09:49:00Z">
        <w:r w:rsidR="00AF7F0F" w:rsidRPr="00017CEB">
          <w:rPr>
            <w:rFonts w:ascii="Times New Roman" w:hAnsi="Times New Roman"/>
            <w:b/>
            <w:sz w:val="24"/>
            <w:szCs w:val="24"/>
          </w:rPr>
          <w:t>Orta</w:t>
        </w:r>
      </w:ins>
      <w:ins w:id="78" w:author="Bobo Moree" w:date="2016-08-17T09:48:00Z">
        <w:r w:rsidR="00AF7F0F">
          <w:rPr>
            <w:rFonts w:asciiTheme="minorEastAsia" w:eastAsiaTheme="minorEastAsia" w:hAnsiTheme="minorEastAsia"/>
            <w:sz w:val="24"/>
            <w:szCs w:val="24"/>
          </w:rPr>
          <w:t>关注的焦点</w:t>
        </w:r>
        <w:r w:rsidR="00AF7F0F">
          <w:rPr>
            <w:rFonts w:asciiTheme="minorEastAsia" w:eastAsiaTheme="minorEastAsia" w:hAnsiTheme="minorEastAsia" w:hint="eastAsia"/>
            <w:sz w:val="24"/>
            <w:szCs w:val="24"/>
          </w:rPr>
          <w:t>。</w:t>
        </w:r>
      </w:ins>
      <w:ins w:id="79" w:author="Bobo Moree" w:date="2016-08-17T00:52:00Z">
        <w:r w:rsidR="004F38D7">
          <w:rPr>
            <w:rFonts w:asciiTheme="minorEastAsia" w:eastAsiaTheme="minorEastAsia" w:hAnsiTheme="minorEastAsia" w:hint="eastAsia"/>
            <w:sz w:val="24"/>
            <w:szCs w:val="24"/>
          </w:rPr>
          <w:t>在</w:t>
        </w:r>
        <w:r w:rsidR="004F38D7">
          <w:rPr>
            <w:rFonts w:asciiTheme="minorEastAsia" w:eastAsiaTheme="minorEastAsia" w:hAnsiTheme="minorEastAsia"/>
            <w:sz w:val="24"/>
            <w:szCs w:val="24"/>
          </w:rPr>
          <w:t>这些城市，</w:t>
        </w:r>
      </w:ins>
      <w:ins w:id="80" w:author="Bobo Moree" w:date="2016-08-17T00:53:00Z">
        <w:r w:rsidR="004F38D7">
          <w:rPr>
            <w:rFonts w:asciiTheme="minorEastAsia" w:eastAsiaTheme="minorEastAsia" w:hAnsiTheme="minorEastAsia"/>
            <w:sz w:val="24"/>
            <w:szCs w:val="24"/>
          </w:rPr>
          <w:t>生活的其中一面是</w:t>
        </w:r>
        <w:r w:rsidR="004F38D7">
          <w:rPr>
            <w:rFonts w:asciiTheme="minorEastAsia" w:eastAsiaTheme="minorEastAsia" w:hAnsiTheme="minorEastAsia" w:hint="eastAsia"/>
            <w:sz w:val="24"/>
            <w:szCs w:val="24"/>
          </w:rPr>
          <w:t>工作</w:t>
        </w:r>
      </w:ins>
      <w:ins w:id="81" w:author="Bobo Moree" w:date="2016-08-17T09:51:00Z">
        <w:r w:rsidR="00AF7F0F">
          <w:rPr>
            <w:rFonts w:asciiTheme="minorEastAsia" w:eastAsiaTheme="minorEastAsia" w:hAnsiTheme="minorEastAsia" w:hint="eastAsia"/>
            <w:sz w:val="24"/>
            <w:szCs w:val="24"/>
          </w:rPr>
          <w:t>跟</w:t>
        </w:r>
      </w:ins>
      <w:ins w:id="82" w:author="Bobo Moree" w:date="2016-08-17T00:53:00Z">
        <w:r w:rsidR="004F38D7">
          <w:rPr>
            <w:rFonts w:asciiTheme="minorEastAsia" w:eastAsiaTheme="minorEastAsia" w:hAnsiTheme="minorEastAsia"/>
            <w:sz w:val="24"/>
            <w:szCs w:val="24"/>
          </w:rPr>
          <w:t>健身或更</w:t>
        </w:r>
      </w:ins>
      <w:ins w:id="83" w:author="Bobo Moree" w:date="2016-08-17T09:51:00Z">
        <w:r w:rsidR="00AF7F0F">
          <w:rPr>
            <w:rFonts w:asciiTheme="minorEastAsia" w:eastAsiaTheme="minorEastAsia" w:hAnsiTheme="minorEastAsia" w:hint="eastAsia"/>
            <w:sz w:val="24"/>
            <w:szCs w:val="24"/>
          </w:rPr>
          <w:t>为</w:t>
        </w:r>
      </w:ins>
      <w:ins w:id="84" w:author="Bobo Moree" w:date="2016-08-17T00:53:00Z">
        <w:r w:rsidR="004F38D7">
          <w:rPr>
            <w:rFonts w:asciiTheme="minorEastAsia" w:eastAsiaTheme="minorEastAsia" w:hAnsiTheme="minorEastAsia"/>
            <w:sz w:val="24"/>
            <w:szCs w:val="24"/>
          </w:rPr>
          <w:t>活跃的生活方式的无缝</w:t>
        </w:r>
        <w:r w:rsidR="004F38D7">
          <w:rPr>
            <w:rFonts w:asciiTheme="minorEastAsia" w:eastAsiaTheme="minorEastAsia" w:hAnsiTheme="minorEastAsia" w:hint="eastAsia"/>
            <w:sz w:val="24"/>
            <w:szCs w:val="24"/>
          </w:rPr>
          <w:t>接合</w:t>
        </w:r>
        <w:r w:rsidR="004F38D7">
          <w:rPr>
            <w:rFonts w:asciiTheme="minorEastAsia" w:eastAsiaTheme="minorEastAsia" w:hAnsiTheme="minorEastAsia"/>
            <w:sz w:val="24"/>
            <w:szCs w:val="24"/>
          </w:rPr>
          <w:t>。</w:t>
        </w:r>
      </w:ins>
      <w:ins w:id="85" w:author="Bobo Moree" w:date="2016-08-17T00:54:00Z">
        <w:r w:rsidR="004F38D7">
          <w:rPr>
            <w:rFonts w:ascii="Times New Roman" w:hAnsi="Times New Roman"/>
            <w:sz w:val="24"/>
            <w:szCs w:val="24"/>
          </w:rPr>
          <w:t>Orta</w:t>
        </w:r>
      </w:ins>
      <w:ins w:id="86" w:author="Bobo Moree" w:date="2016-08-17T09:52:00Z">
        <w:r w:rsidR="00AF7F0F">
          <w:rPr>
            <w:rFonts w:asciiTheme="minorEastAsia" w:eastAsiaTheme="minorEastAsia" w:hAnsiTheme="minorEastAsia" w:hint="eastAsia"/>
            <w:sz w:val="24"/>
            <w:szCs w:val="24"/>
          </w:rPr>
          <w:t>因此</w:t>
        </w:r>
      </w:ins>
      <w:ins w:id="87" w:author="Bobo Moree" w:date="2016-08-17T00:55:00Z">
        <w:r w:rsidR="004F38D7">
          <w:rPr>
            <w:rFonts w:asciiTheme="minorEastAsia" w:eastAsiaTheme="minorEastAsia" w:hAnsiTheme="minorEastAsia" w:hint="eastAsia"/>
            <w:sz w:val="24"/>
            <w:szCs w:val="24"/>
          </w:rPr>
          <w:t>推出</w:t>
        </w:r>
      </w:ins>
      <w:ins w:id="88" w:author="Bobo Moree" w:date="2016-08-17T09:52:00Z">
        <w:r w:rsidR="00AF7F0F">
          <w:rPr>
            <w:rFonts w:asciiTheme="minorEastAsia" w:eastAsiaTheme="minorEastAsia" w:hAnsiTheme="minorEastAsia" w:hint="eastAsia"/>
            <w:sz w:val="24"/>
            <w:szCs w:val="24"/>
          </w:rPr>
          <w:t>多向弹性</w:t>
        </w:r>
        <w:r w:rsidR="00AF7F0F">
          <w:rPr>
            <w:rFonts w:asciiTheme="minorEastAsia" w:eastAsiaTheme="minorEastAsia" w:hAnsiTheme="minorEastAsia"/>
            <w:sz w:val="24"/>
            <w:szCs w:val="24"/>
          </w:rPr>
          <w:t>面料</w:t>
        </w:r>
        <w:r w:rsidR="00AF7F0F">
          <w:rPr>
            <w:rFonts w:asciiTheme="minorEastAsia" w:eastAsiaTheme="minorEastAsia" w:hAnsiTheme="minorEastAsia" w:hint="eastAsia"/>
            <w:sz w:val="24"/>
            <w:szCs w:val="24"/>
          </w:rPr>
          <w:t>与单向</w:t>
        </w:r>
        <w:r w:rsidR="00AF7F0F">
          <w:rPr>
            <w:rFonts w:asciiTheme="minorEastAsia" w:eastAsiaTheme="minorEastAsia" w:hAnsiTheme="minorEastAsia"/>
            <w:sz w:val="24"/>
            <w:szCs w:val="24"/>
          </w:rPr>
          <w:t>感知弹性丹宁相结合</w:t>
        </w:r>
        <w:r w:rsidR="00AF7F0F">
          <w:rPr>
            <w:rFonts w:asciiTheme="minorEastAsia" w:eastAsiaTheme="minorEastAsia" w:hAnsiTheme="minorEastAsia" w:hint="eastAsia"/>
            <w:sz w:val="24"/>
            <w:szCs w:val="24"/>
          </w:rPr>
          <w:t>的</w:t>
        </w:r>
      </w:ins>
      <w:ins w:id="89" w:author="Bobo Moree" w:date="2016-08-17T00:54:00Z">
        <w:r w:rsidR="004F38D7">
          <w:rPr>
            <w:rFonts w:asciiTheme="minorEastAsia" w:eastAsiaTheme="minorEastAsia" w:hAnsiTheme="minorEastAsia" w:hint="eastAsia"/>
            <w:sz w:val="24"/>
            <w:szCs w:val="24"/>
          </w:rPr>
          <w:t>“</w:t>
        </w:r>
        <w:r w:rsidR="004F38D7">
          <w:rPr>
            <w:rFonts w:ascii="Times New Roman" w:hAnsi="Times New Roman"/>
            <w:sz w:val="24"/>
            <w:szCs w:val="24"/>
          </w:rPr>
          <w:t>Amplify</w:t>
        </w:r>
        <w:r w:rsidR="004F38D7">
          <w:rPr>
            <w:rFonts w:asciiTheme="minorEastAsia" w:eastAsiaTheme="minorEastAsia" w:hAnsiTheme="minorEastAsia"/>
            <w:sz w:val="24"/>
            <w:szCs w:val="24"/>
          </w:rPr>
          <w:t>”</w:t>
        </w:r>
      </w:ins>
      <w:ins w:id="90" w:author="Bobo Moree" w:date="2016-08-17T00:55:00Z">
        <w:r w:rsidR="004F38D7">
          <w:rPr>
            <w:rFonts w:asciiTheme="minorEastAsia" w:eastAsiaTheme="minorEastAsia" w:hAnsiTheme="minorEastAsia" w:hint="eastAsia"/>
            <w:sz w:val="24"/>
            <w:szCs w:val="24"/>
          </w:rPr>
          <w:t>理念</w:t>
        </w:r>
      </w:ins>
      <w:ins w:id="91" w:author="Bobo Moree" w:date="2016-08-17T00:56:00Z">
        <w:r w:rsidR="004F38D7">
          <w:rPr>
            <w:rFonts w:asciiTheme="minorEastAsia" w:eastAsiaTheme="minorEastAsia" w:hAnsiTheme="minorEastAsia"/>
            <w:sz w:val="24"/>
            <w:szCs w:val="24"/>
          </w:rPr>
          <w:t>。</w:t>
        </w:r>
      </w:ins>
      <w:del w:id="92" w:author="Bobo Moree" w:date="2016-08-17T00:57:00Z">
        <w:r w:rsidDel="004F38D7">
          <w:rPr>
            <w:rFonts w:ascii="Times New Roman" w:hAnsi="Times New Roman"/>
            <w:sz w:val="24"/>
            <w:szCs w:val="24"/>
          </w:rPr>
          <w:delText xml:space="preserve">We are focusing on the life in smart cities,” – says the spokesperson for </w:delText>
        </w:r>
        <w:r w:rsidDel="004F38D7">
          <w:rPr>
            <w:rFonts w:ascii="Times New Roman" w:hAnsi="Times New Roman"/>
            <w:b/>
            <w:bCs/>
            <w:sz w:val="24"/>
            <w:szCs w:val="24"/>
          </w:rPr>
          <w:delText>Orta</w:delText>
        </w:r>
        <w:r w:rsidDel="004F38D7">
          <w:rPr>
            <w:rFonts w:ascii="Times New Roman" w:hAnsi="Times New Roman"/>
            <w:sz w:val="24"/>
            <w:szCs w:val="24"/>
          </w:rPr>
          <w:delText>. One of the aspects of life in such a city is the ease of transition between work and workout and a more active lifestyle generally. Hence Orta’s ‘Amplify’ concept where multi-directional stretch fabrics are paired with one-way cognitive stretch denims.</w:delText>
        </w:r>
      </w:del>
      <w:r>
        <w:rPr>
          <w:rFonts w:ascii="Times New Roman" w:hAnsi="Times New Roman"/>
          <w:sz w:val="24"/>
          <w:szCs w:val="24"/>
        </w:rPr>
        <w:t xml:space="preserve"> </w:t>
      </w:r>
    </w:p>
    <w:p w:rsidR="00D04D6A" w:rsidRDefault="00D04D6A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D04D6A" w:rsidRDefault="006114AD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Soorty</w:t>
      </w:r>
      <w:ins w:id="93" w:author="Bobo Moree" w:date="2016-08-17T00:57:00Z">
        <w:r w:rsidR="004F38D7" w:rsidRPr="004F38D7">
          <w:rPr>
            <w:rFonts w:asciiTheme="minorEastAsia" w:eastAsiaTheme="minorEastAsia" w:hAnsiTheme="minorEastAsia"/>
            <w:sz w:val="24"/>
            <w:szCs w:val="24"/>
            <w:rPrChange w:id="94" w:author="Bobo Moree" w:date="2016-08-17T00:57:00Z">
              <w:rPr>
                <w:rFonts w:ascii="Times New Roman" w:hAnsi="Times New Roman"/>
                <w:b/>
                <w:bCs/>
                <w:sz w:val="24"/>
                <w:szCs w:val="24"/>
              </w:rPr>
            </w:rPrChange>
          </w:rPr>
          <w:t>也指出，</w:t>
        </w:r>
        <w:r w:rsidR="004F38D7">
          <w:rPr>
            <w:rFonts w:asciiTheme="minorEastAsia" w:eastAsiaTheme="minorEastAsia" w:hAnsiTheme="minorEastAsia" w:hint="eastAsia"/>
            <w:sz w:val="24"/>
            <w:szCs w:val="24"/>
          </w:rPr>
          <w:t>越来越</w:t>
        </w:r>
      </w:ins>
      <w:ins w:id="95" w:author="Bobo Moree" w:date="2016-08-17T09:53:00Z">
        <w:r w:rsidR="00AF7F0F">
          <w:rPr>
            <w:rFonts w:asciiTheme="minorEastAsia" w:eastAsiaTheme="minorEastAsia" w:hAnsiTheme="minorEastAsia" w:hint="eastAsia"/>
            <w:sz w:val="24"/>
            <w:szCs w:val="24"/>
          </w:rPr>
          <w:t>流行</w:t>
        </w:r>
      </w:ins>
      <w:ins w:id="96" w:author="Bobo Moree" w:date="2016-08-17T00:59:00Z">
        <w:r w:rsidR="00420137">
          <w:rPr>
            <w:rFonts w:asciiTheme="minorEastAsia" w:eastAsiaTheme="minorEastAsia" w:hAnsiTheme="minorEastAsia" w:hint="eastAsia"/>
            <w:sz w:val="24"/>
            <w:szCs w:val="24"/>
          </w:rPr>
          <w:t>的</w:t>
        </w:r>
      </w:ins>
      <w:ins w:id="97" w:author="Bobo Moree" w:date="2016-08-17T00:57:00Z">
        <w:r w:rsidR="004F38D7">
          <w:rPr>
            <w:rFonts w:asciiTheme="minorEastAsia" w:eastAsiaTheme="minorEastAsia" w:hAnsiTheme="minorEastAsia"/>
            <w:sz w:val="24"/>
            <w:szCs w:val="24"/>
          </w:rPr>
          <w:t>运动生活方式</w:t>
        </w:r>
      </w:ins>
      <w:ins w:id="98" w:author="Bobo Moree" w:date="2016-08-17T00:59:00Z">
        <w:r w:rsidR="00420137">
          <w:rPr>
            <w:rFonts w:asciiTheme="minorEastAsia" w:eastAsiaTheme="minorEastAsia" w:hAnsiTheme="minorEastAsia" w:hint="eastAsia"/>
            <w:sz w:val="24"/>
            <w:szCs w:val="24"/>
          </w:rPr>
          <w:t>是“</w:t>
        </w:r>
        <w:r w:rsidR="00420137">
          <w:rPr>
            <w:rFonts w:asciiTheme="minorEastAsia" w:eastAsiaTheme="minorEastAsia" w:hAnsiTheme="minorEastAsia"/>
            <w:sz w:val="24"/>
            <w:szCs w:val="24"/>
          </w:rPr>
          <w:t>动感丹宁服饰”背后的需求</w:t>
        </w:r>
        <w:r w:rsidR="00420137">
          <w:rPr>
            <w:rFonts w:asciiTheme="minorEastAsia" w:eastAsiaTheme="minorEastAsia" w:hAnsiTheme="minorEastAsia" w:hint="eastAsia"/>
            <w:sz w:val="24"/>
            <w:szCs w:val="24"/>
          </w:rPr>
          <w:t>原动力</w:t>
        </w:r>
        <w:r w:rsidR="00420137">
          <w:rPr>
            <w:rFonts w:asciiTheme="minorEastAsia" w:eastAsiaTheme="minorEastAsia" w:hAnsiTheme="minorEastAsia"/>
            <w:sz w:val="24"/>
            <w:szCs w:val="24"/>
          </w:rPr>
          <w:t>。</w:t>
        </w:r>
        <w:r w:rsidR="00420137">
          <w:rPr>
            <w:rFonts w:asciiTheme="minorEastAsia" w:eastAsiaTheme="minorEastAsia" w:hAnsiTheme="minorEastAsia" w:hint="eastAsia"/>
            <w:sz w:val="24"/>
            <w:szCs w:val="24"/>
          </w:rPr>
          <w:t>为</w:t>
        </w:r>
        <w:r w:rsidR="00420137">
          <w:rPr>
            <w:rFonts w:asciiTheme="minorEastAsia" w:eastAsiaTheme="minorEastAsia" w:hAnsiTheme="minorEastAsia"/>
            <w:sz w:val="24"/>
            <w:szCs w:val="24"/>
          </w:rPr>
          <w:t>迎合</w:t>
        </w:r>
        <w:r w:rsidR="00420137">
          <w:rPr>
            <w:rFonts w:asciiTheme="minorEastAsia" w:eastAsiaTheme="minorEastAsia" w:hAnsiTheme="minorEastAsia" w:hint="eastAsia"/>
            <w:sz w:val="24"/>
            <w:szCs w:val="24"/>
          </w:rPr>
          <w:t>该</w:t>
        </w:r>
        <w:r w:rsidR="00420137">
          <w:rPr>
            <w:rFonts w:asciiTheme="minorEastAsia" w:eastAsiaTheme="minorEastAsia" w:hAnsiTheme="minorEastAsia"/>
            <w:sz w:val="24"/>
            <w:szCs w:val="24"/>
          </w:rPr>
          <w:t>需求，公司</w:t>
        </w:r>
        <w:r w:rsidR="00420137">
          <w:rPr>
            <w:rFonts w:asciiTheme="minorEastAsia" w:eastAsiaTheme="minorEastAsia" w:hAnsiTheme="minorEastAsia" w:hint="eastAsia"/>
            <w:sz w:val="24"/>
            <w:szCs w:val="24"/>
          </w:rPr>
          <w:t>已</w:t>
        </w:r>
        <w:r w:rsidR="00420137">
          <w:rPr>
            <w:rFonts w:asciiTheme="minorEastAsia" w:eastAsiaTheme="minorEastAsia" w:hAnsiTheme="minorEastAsia"/>
            <w:sz w:val="24"/>
            <w:szCs w:val="24"/>
          </w:rPr>
          <w:t>开发</w:t>
        </w:r>
      </w:ins>
      <w:ins w:id="99" w:author="Bobo Moree" w:date="2016-08-17T01:00:00Z">
        <w:r w:rsidR="00420137">
          <w:rPr>
            <w:rFonts w:asciiTheme="minorEastAsia" w:eastAsiaTheme="minorEastAsia" w:hAnsiTheme="minorEastAsia"/>
            <w:sz w:val="24"/>
            <w:szCs w:val="24"/>
          </w:rPr>
          <w:t>“</w:t>
        </w:r>
      </w:ins>
      <w:ins w:id="100" w:author="Bobo Moree" w:date="2016-08-17T01:01:00Z">
        <w:r w:rsidR="00420137">
          <w:rPr>
            <w:rFonts w:ascii="Times New Roman" w:hAnsi="Times New Roman"/>
            <w:sz w:val="24"/>
            <w:szCs w:val="24"/>
          </w:rPr>
          <w:t>Cool Max</w:t>
        </w:r>
      </w:ins>
      <w:ins w:id="101" w:author="Bobo Moree" w:date="2016-08-17T01:00:00Z">
        <w:r w:rsidR="00420137">
          <w:rPr>
            <w:rFonts w:asciiTheme="minorEastAsia" w:eastAsiaTheme="minorEastAsia" w:hAnsiTheme="minorEastAsia"/>
            <w:sz w:val="24"/>
            <w:szCs w:val="24"/>
          </w:rPr>
          <w:t>”系列，以透气和</w:t>
        </w:r>
      </w:ins>
      <w:ins w:id="102" w:author="Bobo Moree" w:date="2016-08-17T01:01:00Z">
        <w:r w:rsidR="00420137">
          <w:rPr>
            <w:rFonts w:asciiTheme="minorEastAsia" w:eastAsiaTheme="minorEastAsia" w:hAnsiTheme="minorEastAsia" w:hint="eastAsia"/>
            <w:sz w:val="24"/>
            <w:szCs w:val="24"/>
          </w:rPr>
          <w:t>降温</w:t>
        </w:r>
      </w:ins>
      <w:ins w:id="103" w:author="Bobo Moree" w:date="2016-08-17T01:00:00Z">
        <w:r w:rsidR="00420137">
          <w:rPr>
            <w:rFonts w:asciiTheme="minorEastAsia" w:eastAsiaTheme="minorEastAsia" w:hAnsiTheme="minorEastAsia"/>
            <w:sz w:val="24"/>
            <w:szCs w:val="24"/>
          </w:rPr>
          <w:t>性能</w:t>
        </w:r>
      </w:ins>
      <w:ins w:id="104" w:author="Bobo Moree" w:date="2016-08-17T01:01:00Z">
        <w:r w:rsidR="00420137">
          <w:rPr>
            <w:rFonts w:asciiTheme="minorEastAsia" w:eastAsiaTheme="minorEastAsia" w:hAnsiTheme="minorEastAsia" w:hint="eastAsia"/>
            <w:sz w:val="24"/>
            <w:szCs w:val="24"/>
          </w:rPr>
          <w:t>为</w:t>
        </w:r>
        <w:r w:rsidR="00AF7F0F">
          <w:rPr>
            <w:rFonts w:asciiTheme="minorEastAsia" w:eastAsiaTheme="minorEastAsia" w:hAnsiTheme="minorEastAsia"/>
            <w:sz w:val="24"/>
            <w:szCs w:val="24"/>
          </w:rPr>
          <w:t>特征</w:t>
        </w:r>
      </w:ins>
      <w:ins w:id="105" w:author="Bobo Moree" w:date="2016-08-17T09:53:00Z">
        <w:r w:rsidR="00AF7F0F">
          <w:rPr>
            <w:rFonts w:asciiTheme="minorEastAsia" w:eastAsiaTheme="minorEastAsia" w:hAnsiTheme="minorEastAsia" w:hint="eastAsia"/>
            <w:sz w:val="24"/>
            <w:szCs w:val="24"/>
          </w:rPr>
          <w:t>；</w:t>
        </w:r>
      </w:ins>
      <w:ins w:id="106" w:author="Bobo Moree" w:date="2016-08-17T01:01:00Z">
        <w:r w:rsidR="00420137">
          <w:rPr>
            <w:rFonts w:asciiTheme="minorEastAsia" w:eastAsiaTheme="minorEastAsia" w:hAnsiTheme="minorEastAsia" w:hint="eastAsia"/>
            <w:sz w:val="24"/>
            <w:szCs w:val="24"/>
          </w:rPr>
          <w:t>以及</w:t>
        </w:r>
      </w:ins>
      <w:ins w:id="107" w:author="Bobo Moree" w:date="2016-08-17T09:53:00Z">
        <w:r w:rsidR="00AF7F0F">
          <w:rPr>
            <w:rFonts w:asciiTheme="minorEastAsia" w:eastAsiaTheme="minorEastAsia" w:hAnsiTheme="minorEastAsia" w:hint="eastAsia"/>
            <w:sz w:val="24"/>
            <w:szCs w:val="24"/>
          </w:rPr>
          <w:t>具有保暖功效的</w:t>
        </w:r>
      </w:ins>
      <w:ins w:id="108" w:author="Bobo Moree" w:date="2016-08-17T01:01:00Z">
        <w:r w:rsidR="00420137">
          <w:rPr>
            <w:rFonts w:asciiTheme="minorEastAsia" w:eastAsiaTheme="minorEastAsia" w:hAnsiTheme="minorEastAsia"/>
            <w:sz w:val="24"/>
            <w:szCs w:val="24"/>
          </w:rPr>
          <w:t>“</w:t>
        </w:r>
      </w:ins>
      <w:ins w:id="109" w:author="Bobo Moree" w:date="2016-08-17T01:02:00Z">
        <w:r w:rsidR="00420137">
          <w:rPr>
            <w:rFonts w:ascii="Times New Roman" w:hAnsi="Times New Roman"/>
            <w:sz w:val="24"/>
            <w:szCs w:val="24"/>
            <w:lang w:val="it-IT"/>
          </w:rPr>
          <w:t>Thermolite Pro</w:t>
        </w:r>
      </w:ins>
      <w:ins w:id="110" w:author="Bobo Moree" w:date="2016-08-17T01:01:00Z">
        <w:r w:rsidR="00420137">
          <w:rPr>
            <w:rFonts w:asciiTheme="minorEastAsia" w:eastAsiaTheme="minorEastAsia" w:hAnsiTheme="minorEastAsia"/>
            <w:sz w:val="24"/>
            <w:szCs w:val="24"/>
          </w:rPr>
          <w:t>”</w:t>
        </w:r>
      </w:ins>
      <w:ins w:id="111" w:author="Bobo Moree" w:date="2016-08-17T01:02:00Z">
        <w:r w:rsidR="00420137">
          <w:rPr>
            <w:rFonts w:asciiTheme="minorEastAsia" w:eastAsiaTheme="minorEastAsia" w:hAnsiTheme="minorEastAsia" w:hint="eastAsia"/>
            <w:sz w:val="24"/>
            <w:szCs w:val="24"/>
          </w:rPr>
          <w:t>理念</w:t>
        </w:r>
        <w:r w:rsidR="00AF7F0F">
          <w:rPr>
            <w:rFonts w:asciiTheme="minorEastAsia" w:eastAsiaTheme="minorEastAsia" w:hAnsiTheme="minorEastAsia"/>
            <w:sz w:val="24"/>
            <w:szCs w:val="24"/>
          </w:rPr>
          <w:t>，</w:t>
        </w:r>
      </w:ins>
      <w:ins w:id="112" w:author="Bobo Moree" w:date="2016-08-17T09:54:00Z">
        <w:r w:rsidR="00AF7F0F">
          <w:rPr>
            <w:rFonts w:asciiTheme="minorEastAsia" w:eastAsiaTheme="minorEastAsia" w:hAnsiTheme="minorEastAsia" w:hint="eastAsia"/>
            <w:sz w:val="24"/>
            <w:szCs w:val="24"/>
          </w:rPr>
          <w:t>应对</w:t>
        </w:r>
        <w:r w:rsidR="00AF7F0F">
          <w:rPr>
            <w:rFonts w:asciiTheme="minorEastAsia" w:eastAsiaTheme="minorEastAsia" w:hAnsiTheme="minorEastAsia"/>
            <w:sz w:val="24"/>
            <w:szCs w:val="24"/>
          </w:rPr>
          <w:t>寒</w:t>
        </w:r>
      </w:ins>
      <w:ins w:id="113" w:author="Bobo Moree" w:date="2016-08-17T01:02:00Z">
        <w:r w:rsidR="00AF7F0F">
          <w:rPr>
            <w:rFonts w:asciiTheme="minorEastAsia" w:eastAsiaTheme="minorEastAsia" w:hAnsiTheme="minorEastAsia"/>
            <w:sz w:val="24"/>
            <w:szCs w:val="24"/>
          </w:rPr>
          <w:t>冬</w:t>
        </w:r>
        <w:r w:rsidR="00420137">
          <w:rPr>
            <w:rFonts w:asciiTheme="minorEastAsia" w:eastAsiaTheme="minorEastAsia" w:hAnsiTheme="minorEastAsia"/>
            <w:sz w:val="24"/>
            <w:szCs w:val="24"/>
          </w:rPr>
          <w:t>锻炼。</w:t>
        </w:r>
      </w:ins>
      <w:del w:id="114" w:author="Bobo Moree" w:date="2016-08-17T01:01:00Z">
        <w:r w:rsidRPr="004F38D7" w:rsidDel="00420137">
          <w:rPr>
            <w:rFonts w:asciiTheme="minorEastAsia" w:eastAsiaTheme="minorEastAsia" w:hAnsiTheme="minorEastAsia"/>
            <w:sz w:val="24"/>
            <w:szCs w:val="24"/>
            <w:rPrChange w:id="115" w:author="Bobo Moree" w:date="2016-08-17T00:57:00Z">
              <w:rPr>
                <w:rFonts w:ascii="Times New Roman" w:hAnsi="Times New Roman"/>
                <w:sz w:val="24"/>
                <w:szCs w:val="24"/>
              </w:rPr>
            </w:rPrChange>
          </w:rPr>
          <w:delText xml:space="preserve"> </w:delText>
        </w:r>
        <w:r w:rsidDel="00420137">
          <w:rPr>
            <w:rFonts w:ascii="Times New Roman" w:hAnsi="Times New Roman"/>
            <w:sz w:val="24"/>
            <w:szCs w:val="24"/>
          </w:rPr>
          <w:delText>also cites increasingly sporty lifestyles as a driving force behind the demand for “active denim wear”.</w:delText>
        </w:r>
      </w:del>
      <w:del w:id="116" w:author="Bobo Moree" w:date="2016-08-17T01:02:00Z">
        <w:r w:rsidDel="00420137">
          <w:rPr>
            <w:rFonts w:ascii="Times New Roman" w:hAnsi="Times New Roman"/>
            <w:sz w:val="24"/>
            <w:szCs w:val="24"/>
          </w:rPr>
          <w:delText xml:space="preserve"> To meet this need, the company has developed their ‘Cool Max’ line, praised for breathability and cooling abilities, and ‘</w:delText>
        </w:r>
        <w:r w:rsidDel="00420137">
          <w:rPr>
            <w:rFonts w:ascii="Times New Roman" w:hAnsi="Times New Roman"/>
            <w:sz w:val="24"/>
            <w:szCs w:val="24"/>
            <w:lang w:val="it-IT"/>
          </w:rPr>
          <w:delText>Thermolite Pro</w:delText>
        </w:r>
        <w:r w:rsidDel="00420137">
          <w:rPr>
            <w:rFonts w:ascii="Times New Roman" w:hAnsi="Times New Roman"/>
            <w:sz w:val="24"/>
            <w:szCs w:val="24"/>
          </w:rPr>
          <w:delText>’ concept that allows warmth during exercise in winter.</w:delText>
        </w:r>
      </w:del>
    </w:p>
    <w:p w:rsidR="00D04D6A" w:rsidRDefault="00D04D6A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D04D6A" w:rsidRPr="00AC5A7A" w:rsidRDefault="00AC5A7A">
      <w:pPr>
        <w:pStyle w:val="BodyA"/>
        <w:rPr>
          <w:rFonts w:asciiTheme="minorEastAsia" w:eastAsiaTheme="minorEastAsia" w:hAnsiTheme="minorEastAsia"/>
          <w:b/>
          <w:bCs/>
          <w:sz w:val="24"/>
          <w:szCs w:val="24"/>
          <w:rPrChange w:id="117" w:author="Bobo Moree" w:date="2016-08-17T09:56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</w:pPr>
      <w:ins w:id="118" w:author="Bobo Moree" w:date="2016-08-17T09:55:00Z">
        <w:r w:rsidRPr="00AC5A7A">
          <w:rPr>
            <w:rFonts w:asciiTheme="minorEastAsia" w:eastAsiaTheme="minorEastAsia" w:hAnsiTheme="minorEastAsia"/>
            <w:b/>
            <w:bCs/>
            <w:sz w:val="24"/>
            <w:szCs w:val="24"/>
            <w:rPrChange w:id="119" w:author="Bobo Moree" w:date="2016-08-17T09:56:00Z">
              <w:rPr>
                <w:rFonts w:ascii="Times New Roman" w:hAnsi="Times New Roman"/>
                <w:b/>
                <w:bCs/>
                <w:sz w:val="24"/>
                <w:szCs w:val="24"/>
              </w:rPr>
            </w:rPrChange>
          </w:rPr>
          <w:t>对健康和福祉</w:t>
        </w:r>
      </w:ins>
      <w:ins w:id="120" w:author="Bobo Moree" w:date="2016-08-17T09:56:00Z">
        <w:r w:rsidRPr="00AC5A7A">
          <w:rPr>
            <w:rFonts w:asciiTheme="minorEastAsia" w:eastAsiaTheme="minorEastAsia" w:hAnsiTheme="minorEastAsia"/>
            <w:b/>
            <w:bCs/>
            <w:sz w:val="24"/>
            <w:szCs w:val="24"/>
            <w:rPrChange w:id="121" w:author="Bobo Moree" w:date="2016-08-17T09:56:00Z">
              <w:rPr>
                <w:rFonts w:ascii="Times New Roman" w:hAnsi="Times New Roman"/>
                <w:b/>
                <w:bCs/>
                <w:sz w:val="24"/>
                <w:szCs w:val="24"/>
              </w:rPr>
            </w:rPrChange>
          </w:rPr>
          <w:t>重要性</w:t>
        </w:r>
        <w:r w:rsidRPr="00F375E1">
          <w:rPr>
            <w:rFonts w:asciiTheme="minorEastAsia" w:eastAsiaTheme="minorEastAsia" w:hAnsiTheme="minorEastAsia"/>
            <w:b/>
            <w:bCs/>
            <w:sz w:val="24"/>
            <w:szCs w:val="24"/>
          </w:rPr>
          <w:t>的</w:t>
        </w:r>
      </w:ins>
      <w:ins w:id="122" w:author="Bobo Moree" w:date="2016-08-17T09:55:00Z">
        <w:r w:rsidRPr="00AC5A7A">
          <w:rPr>
            <w:rFonts w:asciiTheme="minorEastAsia" w:eastAsiaTheme="minorEastAsia" w:hAnsiTheme="minorEastAsia"/>
            <w:b/>
            <w:bCs/>
            <w:sz w:val="24"/>
            <w:szCs w:val="24"/>
            <w:rPrChange w:id="123" w:author="Bobo Moree" w:date="2016-08-17T09:56:00Z">
              <w:rPr>
                <w:rFonts w:ascii="Times New Roman" w:hAnsi="Times New Roman"/>
                <w:b/>
                <w:bCs/>
                <w:sz w:val="24"/>
                <w:szCs w:val="24"/>
              </w:rPr>
            </w:rPrChange>
          </w:rPr>
          <w:t>认知</w:t>
        </w:r>
      </w:ins>
      <w:ins w:id="124" w:author="Bobo Moree" w:date="2016-08-17T09:56:00Z">
        <w:r w:rsidRPr="000D3589">
          <w:rPr>
            <w:rFonts w:asciiTheme="minorEastAsia" w:eastAsiaTheme="minorEastAsia" w:hAnsiTheme="minorEastAsia" w:hint="eastAsia"/>
            <w:b/>
            <w:bCs/>
            <w:sz w:val="24"/>
            <w:szCs w:val="24"/>
          </w:rPr>
          <w:t>日益增长</w:t>
        </w:r>
      </w:ins>
      <w:del w:id="125" w:author="Bobo Moree" w:date="2016-08-17T09:56:00Z">
        <w:r w:rsidR="006114AD" w:rsidRPr="00AC5A7A" w:rsidDel="00AC5A7A">
          <w:rPr>
            <w:rFonts w:asciiTheme="minorEastAsia" w:eastAsiaTheme="minorEastAsia" w:hAnsiTheme="minorEastAsia"/>
            <w:b/>
            <w:bCs/>
            <w:sz w:val="24"/>
            <w:szCs w:val="24"/>
            <w:rPrChange w:id="126" w:author="Bobo Moree" w:date="2016-08-17T09:56:00Z">
              <w:rPr>
                <w:rFonts w:ascii="Times New Roman" w:hAnsi="Times New Roman"/>
                <w:b/>
                <w:bCs/>
                <w:sz w:val="24"/>
                <w:szCs w:val="24"/>
              </w:rPr>
            </w:rPrChange>
          </w:rPr>
          <w:delText>The growing importance of health and well-being</w:delText>
        </w:r>
      </w:del>
    </w:p>
    <w:p w:rsidR="00D04D6A" w:rsidRDefault="00D04D6A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4D6A" w:rsidRDefault="00476A60">
      <w:pPr>
        <w:pStyle w:val="BodyA"/>
        <w:rPr>
          <w:rFonts w:ascii="Times New Roman" w:hAnsi="Times New Roman"/>
          <w:sz w:val="24"/>
          <w:szCs w:val="24"/>
        </w:rPr>
      </w:pPr>
      <w:r w:rsidRPr="00AB7E00">
        <w:rPr>
          <w:rFonts w:asciiTheme="minorEastAsia" w:eastAsiaTheme="minorEastAsia" w:hAnsiTheme="minorEastAsia" w:hint="eastAsia"/>
          <w:sz w:val="24"/>
          <w:szCs w:val="24"/>
        </w:rPr>
        <w:t>自我</w:t>
      </w:r>
      <w:r w:rsidRPr="00AB7E00">
        <w:rPr>
          <w:rFonts w:asciiTheme="minorEastAsia" w:eastAsiaTheme="minorEastAsia" w:hAnsiTheme="minorEastAsia"/>
          <w:sz w:val="24"/>
          <w:szCs w:val="24"/>
        </w:rPr>
        <w:t>保健</w:t>
      </w:r>
      <w:r w:rsidR="00AB7E00" w:rsidRPr="00AB7E00">
        <w:rPr>
          <w:rFonts w:asciiTheme="minorEastAsia" w:eastAsiaTheme="minorEastAsia" w:hAnsiTheme="minorEastAsia" w:hint="eastAsia"/>
          <w:sz w:val="24"/>
          <w:szCs w:val="24"/>
        </w:rPr>
        <w:t>的中心地位</w:t>
      </w:r>
      <w:r w:rsidRPr="00AB7E00">
        <w:rPr>
          <w:rFonts w:asciiTheme="minorEastAsia" w:eastAsiaTheme="minorEastAsia" w:hAnsiTheme="minorEastAsia"/>
          <w:sz w:val="24"/>
          <w:szCs w:val="24"/>
        </w:rPr>
        <w:t>和当代消费者对</w:t>
      </w:r>
      <w:r w:rsidRPr="00AB7E00">
        <w:rPr>
          <w:rFonts w:asciiTheme="minorEastAsia" w:eastAsiaTheme="minorEastAsia" w:hAnsiTheme="minorEastAsia" w:hint="eastAsia"/>
          <w:sz w:val="24"/>
          <w:szCs w:val="24"/>
        </w:rPr>
        <w:t>促进</w:t>
      </w:r>
      <w:r w:rsidRPr="00AB7E00">
        <w:rPr>
          <w:rFonts w:asciiTheme="minorEastAsia" w:eastAsiaTheme="minorEastAsia" w:hAnsiTheme="minorEastAsia"/>
          <w:sz w:val="24"/>
          <w:szCs w:val="24"/>
        </w:rPr>
        <w:t>健康</w:t>
      </w:r>
      <w:r w:rsidR="00AB7E00" w:rsidRPr="00AB7E00">
        <w:rPr>
          <w:rFonts w:asciiTheme="minorEastAsia" w:eastAsiaTheme="minorEastAsia" w:hAnsiTheme="minorEastAsia" w:hint="eastAsia"/>
          <w:sz w:val="24"/>
          <w:szCs w:val="24"/>
        </w:rPr>
        <w:t>产品</w:t>
      </w:r>
      <w:r w:rsidR="00AB7E00" w:rsidRPr="00AB7E00">
        <w:rPr>
          <w:rFonts w:asciiTheme="minorEastAsia" w:eastAsiaTheme="minorEastAsia" w:hAnsiTheme="minorEastAsia"/>
          <w:sz w:val="24"/>
          <w:szCs w:val="24"/>
        </w:rPr>
        <w:t>的钟爱</w:t>
      </w:r>
      <w:r w:rsidR="00AB7E00">
        <w:rPr>
          <w:rFonts w:asciiTheme="minorEastAsia" w:eastAsiaTheme="minorEastAsia" w:hAnsiTheme="minorEastAsia" w:hint="eastAsia"/>
          <w:sz w:val="24"/>
          <w:szCs w:val="24"/>
        </w:rPr>
        <w:t>与日俱增</w:t>
      </w:r>
      <w:r w:rsidR="00AB7E00">
        <w:rPr>
          <w:rFonts w:asciiTheme="minorEastAsia" w:eastAsiaTheme="minorEastAsia" w:hAnsiTheme="minorEastAsia"/>
          <w:sz w:val="24"/>
          <w:szCs w:val="24"/>
        </w:rPr>
        <w:t>，有趣的是，丹宁制造商</w:t>
      </w:r>
      <w:r w:rsidR="00AB7E00">
        <w:rPr>
          <w:rFonts w:asciiTheme="minorEastAsia" w:eastAsiaTheme="minorEastAsia" w:hAnsiTheme="minorEastAsia" w:hint="eastAsia"/>
          <w:sz w:val="24"/>
          <w:szCs w:val="24"/>
        </w:rPr>
        <w:t>也</w:t>
      </w:r>
      <w:r w:rsidR="00AB7E00">
        <w:rPr>
          <w:rFonts w:asciiTheme="minorEastAsia" w:eastAsiaTheme="minorEastAsia" w:hAnsiTheme="minorEastAsia"/>
          <w:sz w:val="24"/>
          <w:szCs w:val="24"/>
        </w:rPr>
        <w:t>被这股潮流带上。</w:t>
      </w:r>
      <w:r w:rsidR="006114AD">
        <w:rPr>
          <w:rFonts w:ascii="Times New Roman" w:hAnsi="Times New Roman"/>
          <w:b/>
          <w:bCs/>
          <w:sz w:val="24"/>
          <w:szCs w:val="24"/>
        </w:rPr>
        <w:t>US Denim</w:t>
      </w:r>
      <w:r w:rsidR="00AB7E00" w:rsidRPr="00AB7E00">
        <w:rPr>
          <w:rFonts w:asciiTheme="minorEastAsia" w:eastAsiaTheme="minorEastAsia" w:hAnsiTheme="minorEastAsia" w:hint="eastAsia"/>
          <w:sz w:val="24"/>
          <w:szCs w:val="24"/>
        </w:rPr>
        <w:t>发布</w:t>
      </w:r>
      <w:r w:rsidR="00AB7E00">
        <w:rPr>
          <w:rFonts w:asciiTheme="minorEastAsia" w:eastAsiaTheme="minorEastAsia" w:hAnsiTheme="minorEastAsia" w:hint="eastAsia"/>
          <w:sz w:val="24"/>
          <w:szCs w:val="24"/>
        </w:rPr>
        <w:t>带杀菌</w:t>
      </w:r>
      <w:r w:rsidR="00AB7E00">
        <w:rPr>
          <w:rFonts w:asciiTheme="minorEastAsia" w:eastAsiaTheme="minorEastAsia" w:hAnsiTheme="minorEastAsia"/>
          <w:sz w:val="24"/>
          <w:szCs w:val="24"/>
        </w:rPr>
        <w:t>、</w:t>
      </w:r>
      <w:r w:rsidR="00AB7E00">
        <w:rPr>
          <w:rFonts w:asciiTheme="minorEastAsia" w:eastAsiaTheme="minorEastAsia" w:hAnsiTheme="minorEastAsia" w:hint="eastAsia"/>
          <w:sz w:val="24"/>
          <w:szCs w:val="24"/>
        </w:rPr>
        <w:t>抗菌及</w:t>
      </w:r>
      <w:r w:rsidR="004664CD">
        <w:rPr>
          <w:rFonts w:asciiTheme="minorEastAsia" w:eastAsiaTheme="minorEastAsia" w:hAnsiTheme="minorEastAsia" w:hint="eastAsia"/>
          <w:sz w:val="24"/>
          <w:szCs w:val="24"/>
        </w:rPr>
        <w:t>抗真菌</w:t>
      </w:r>
      <w:r w:rsidR="004664CD">
        <w:rPr>
          <w:rFonts w:asciiTheme="minorEastAsia" w:eastAsiaTheme="minorEastAsia" w:hAnsiTheme="minorEastAsia"/>
          <w:sz w:val="24"/>
          <w:szCs w:val="24"/>
        </w:rPr>
        <w:t>性能</w:t>
      </w:r>
      <w:r w:rsidR="00533813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533813">
        <w:rPr>
          <w:rFonts w:asciiTheme="minorEastAsia" w:eastAsiaTheme="minorEastAsia" w:hAnsiTheme="minorEastAsia"/>
          <w:sz w:val="24"/>
          <w:szCs w:val="24"/>
        </w:rPr>
        <w:t>“</w:t>
      </w:r>
      <w:r w:rsidR="00533813">
        <w:rPr>
          <w:rFonts w:ascii="Times New Roman" w:hAnsi="Times New Roman"/>
          <w:sz w:val="24"/>
          <w:szCs w:val="24"/>
        </w:rPr>
        <w:t>Spider Silk</w:t>
      </w:r>
      <w:r w:rsidR="00533813">
        <w:rPr>
          <w:rFonts w:asciiTheme="minorEastAsia" w:eastAsiaTheme="minorEastAsia" w:hAnsiTheme="minorEastAsia"/>
          <w:sz w:val="24"/>
          <w:szCs w:val="24"/>
        </w:rPr>
        <w:t>”</w:t>
      </w:r>
      <w:r w:rsidR="00533813">
        <w:rPr>
          <w:rFonts w:asciiTheme="minorEastAsia" w:eastAsiaTheme="minorEastAsia" w:hAnsiTheme="minorEastAsia" w:hint="eastAsia"/>
          <w:sz w:val="24"/>
          <w:szCs w:val="24"/>
        </w:rPr>
        <w:t>面料</w:t>
      </w:r>
      <w:r w:rsidR="00533813" w:rsidRPr="0053381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533813">
        <w:rPr>
          <w:rFonts w:asciiTheme="minorEastAsia" w:eastAsiaTheme="minorEastAsia" w:hAnsiTheme="minorEastAsia" w:hint="eastAsia"/>
          <w:sz w:val="24"/>
          <w:szCs w:val="24"/>
        </w:rPr>
        <w:t>神奇的</w:t>
      </w:r>
      <w:r w:rsidR="00533813">
        <w:rPr>
          <w:rFonts w:asciiTheme="minorEastAsia" w:eastAsiaTheme="minorEastAsia" w:hAnsiTheme="minorEastAsia"/>
          <w:sz w:val="24"/>
          <w:szCs w:val="24"/>
        </w:rPr>
        <w:t>是，更</w:t>
      </w:r>
      <w:r w:rsidR="00533813">
        <w:rPr>
          <w:rFonts w:asciiTheme="minorEastAsia" w:eastAsiaTheme="minorEastAsia" w:hAnsiTheme="minorEastAsia" w:hint="eastAsia"/>
          <w:sz w:val="24"/>
          <w:szCs w:val="24"/>
        </w:rPr>
        <w:t>宣称</w:t>
      </w:r>
      <w:r w:rsidR="00533813">
        <w:rPr>
          <w:rFonts w:asciiTheme="minorEastAsia" w:eastAsiaTheme="minorEastAsia" w:hAnsiTheme="minorEastAsia"/>
          <w:sz w:val="24"/>
          <w:szCs w:val="24"/>
        </w:rPr>
        <w:t>因</w:t>
      </w:r>
      <w:r w:rsidR="00533813">
        <w:rPr>
          <w:rFonts w:asciiTheme="minorEastAsia" w:eastAsiaTheme="minorEastAsia" w:hAnsiTheme="minorEastAsia" w:hint="eastAsia"/>
          <w:sz w:val="24"/>
          <w:szCs w:val="24"/>
        </w:rPr>
        <w:t>灌注了</w:t>
      </w:r>
      <w:r w:rsidR="00533813">
        <w:rPr>
          <w:rFonts w:asciiTheme="minorEastAsia" w:eastAsiaTheme="minorEastAsia" w:hAnsiTheme="minorEastAsia"/>
          <w:sz w:val="24"/>
          <w:szCs w:val="24"/>
        </w:rPr>
        <w:t>维他命</w:t>
      </w:r>
      <w:r w:rsidR="00533813">
        <w:rPr>
          <w:rFonts w:ascii="Times New Roman" w:hAnsi="Times New Roman"/>
          <w:sz w:val="24"/>
          <w:szCs w:val="24"/>
        </w:rPr>
        <w:t>K</w:t>
      </w:r>
      <w:r w:rsidR="00533813">
        <w:rPr>
          <w:rFonts w:asciiTheme="minorEastAsia" w:eastAsiaTheme="minorEastAsia" w:hAnsiTheme="minorEastAsia"/>
          <w:sz w:val="24"/>
          <w:szCs w:val="24"/>
        </w:rPr>
        <w:t>而具有</w:t>
      </w:r>
      <w:r w:rsidR="00533813">
        <w:rPr>
          <w:rFonts w:asciiTheme="minorEastAsia" w:eastAsiaTheme="minorEastAsia" w:hAnsiTheme="minorEastAsia" w:hint="eastAsia"/>
          <w:sz w:val="24"/>
          <w:szCs w:val="24"/>
        </w:rPr>
        <w:t>治愈</w:t>
      </w:r>
      <w:r w:rsidR="00533813">
        <w:rPr>
          <w:rFonts w:asciiTheme="minorEastAsia" w:eastAsiaTheme="minorEastAsia" w:hAnsiTheme="minorEastAsia"/>
          <w:sz w:val="24"/>
          <w:szCs w:val="24"/>
        </w:rPr>
        <w:t>功效。</w:t>
      </w:r>
    </w:p>
    <w:p w:rsidR="00A34889" w:rsidRDefault="00A34889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D04D6A" w:rsidRDefault="006114AD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Soorty</w:t>
      </w:r>
      <w:r w:rsidR="007030BF" w:rsidRPr="007030BF">
        <w:rPr>
          <w:rFonts w:asciiTheme="minorEastAsia" w:eastAsiaTheme="minorEastAsia" w:hAnsiTheme="minorEastAsia"/>
          <w:sz w:val="24"/>
          <w:szCs w:val="24"/>
        </w:rPr>
        <w:t>同样</w:t>
      </w:r>
      <w:r w:rsidR="003250CE" w:rsidRPr="007030BF">
        <w:rPr>
          <w:rFonts w:asciiTheme="minorEastAsia" w:eastAsiaTheme="minorEastAsia" w:hAnsiTheme="minorEastAsia"/>
          <w:sz w:val="24"/>
          <w:szCs w:val="24"/>
        </w:rPr>
        <w:t>在系列中</w:t>
      </w:r>
      <w:r w:rsidR="007030BF" w:rsidRPr="007030BF">
        <w:rPr>
          <w:rFonts w:asciiTheme="minorEastAsia" w:eastAsiaTheme="minorEastAsia" w:hAnsiTheme="minorEastAsia" w:hint="eastAsia"/>
          <w:sz w:val="24"/>
          <w:szCs w:val="24"/>
        </w:rPr>
        <w:t>囊括</w:t>
      </w:r>
      <w:r w:rsidR="003250CE">
        <w:rPr>
          <w:rFonts w:asciiTheme="minorEastAsia" w:eastAsiaTheme="minorEastAsia" w:hAnsiTheme="minorEastAsia"/>
          <w:sz w:val="24"/>
          <w:szCs w:val="24"/>
        </w:rPr>
        <w:t>了</w:t>
      </w:r>
      <w:r w:rsidR="007030BF" w:rsidRPr="007030BF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7030BF" w:rsidRPr="007030BF">
        <w:rPr>
          <w:rFonts w:asciiTheme="minorEastAsia" w:eastAsiaTheme="minorEastAsia" w:hAnsiTheme="minorEastAsia"/>
          <w:sz w:val="24"/>
          <w:szCs w:val="24"/>
        </w:rPr>
        <w:t>抗菌</w:t>
      </w:r>
      <w:r w:rsidR="007030BF" w:rsidRPr="007030BF">
        <w:rPr>
          <w:rFonts w:asciiTheme="minorEastAsia" w:eastAsiaTheme="minorEastAsia" w:hAnsiTheme="minorEastAsia" w:hint="eastAsia"/>
          <w:sz w:val="24"/>
          <w:szCs w:val="24"/>
        </w:rPr>
        <w:t>”</w:t>
      </w:r>
      <w:r w:rsidR="007030BF" w:rsidRPr="007030BF">
        <w:rPr>
          <w:rFonts w:asciiTheme="minorEastAsia" w:eastAsiaTheme="minorEastAsia" w:hAnsiTheme="minorEastAsia"/>
          <w:sz w:val="24"/>
          <w:szCs w:val="24"/>
        </w:rPr>
        <w:t>丹宁</w:t>
      </w:r>
      <w:r w:rsidR="007030BF" w:rsidRPr="007030B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030BF">
        <w:rPr>
          <w:rFonts w:asciiTheme="minorEastAsia" w:eastAsiaTheme="minorEastAsia" w:hAnsiTheme="minorEastAsia"/>
          <w:sz w:val="24"/>
          <w:szCs w:val="24"/>
        </w:rPr>
        <w:t>保护穿</w:t>
      </w:r>
      <w:r w:rsidR="007030BF">
        <w:rPr>
          <w:rFonts w:asciiTheme="minorEastAsia" w:eastAsiaTheme="minorEastAsia" w:hAnsiTheme="minorEastAsia" w:hint="eastAsia"/>
          <w:sz w:val="24"/>
          <w:szCs w:val="24"/>
        </w:rPr>
        <w:t>衣</w:t>
      </w:r>
      <w:r w:rsidR="007030BF" w:rsidRPr="007030BF">
        <w:rPr>
          <w:rFonts w:asciiTheme="minorEastAsia" w:eastAsiaTheme="minorEastAsia" w:hAnsiTheme="minorEastAsia"/>
          <w:sz w:val="24"/>
          <w:szCs w:val="24"/>
        </w:rPr>
        <w:t>者免受细菌和</w:t>
      </w:r>
      <w:r w:rsidR="007030BF" w:rsidRPr="007030BF">
        <w:rPr>
          <w:rFonts w:asciiTheme="minorEastAsia" w:eastAsiaTheme="minorEastAsia" w:hAnsiTheme="minorEastAsia" w:hint="eastAsia"/>
          <w:sz w:val="24"/>
          <w:szCs w:val="24"/>
        </w:rPr>
        <w:t>异味</w:t>
      </w:r>
      <w:r w:rsidR="007030BF">
        <w:rPr>
          <w:rFonts w:asciiTheme="minorEastAsia" w:eastAsiaTheme="minorEastAsia" w:hAnsiTheme="minorEastAsia" w:hint="eastAsia"/>
          <w:sz w:val="24"/>
          <w:szCs w:val="24"/>
        </w:rPr>
        <w:t>侵害</w:t>
      </w:r>
      <w:r w:rsidR="007030BF" w:rsidRPr="007030BF">
        <w:rPr>
          <w:rFonts w:asciiTheme="minorEastAsia" w:eastAsiaTheme="minorEastAsia" w:hAnsiTheme="minorEastAsia"/>
          <w:sz w:val="24"/>
          <w:szCs w:val="24"/>
        </w:rPr>
        <w:t>。</w:t>
      </w:r>
    </w:p>
    <w:p w:rsidR="00D04D6A" w:rsidRDefault="00D04D6A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4D6A" w:rsidRDefault="004017D3">
      <w:pPr>
        <w:pStyle w:val="BodyA"/>
        <w:rPr>
          <w:rFonts w:ascii="Times New Roman" w:hAnsi="Times New Roman"/>
          <w:b/>
          <w:bCs/>
          <w:sz w:val="24"/>
          <w:szCs w:val="24"/>
        </w:rPr>
      </w:pPr>
      <w:r w:rsidRPr="008D36D0">
        <w:rPr>
          <w:rFonts w:asciiTheme="minorEastAsia" w:eastAsiaTheme="minorEastAsia" w:hAnsiTheme="minorEastAsia" w:hint="eastAsia"/>
          <w:b/>
          <w:bCs/>
          <w:sz w:val="24"/>
          <w:szCs w:val="24"/>
        </w:rPr>
        <w:t>更</w:t>
      </w:r>
      <w:r w:rsidR="00B456C1">
        <w:rPr>
          <w:rFonts w:asciiTheme="minorEastAsia" w:eastAsiaTheme="minorEastAsia" w:hAnsiTheme="minorEastAsia" w:hint="eastAsia"/>
          <w:b/>
          <w:bCs/>
          <w:sz w:val="24"/>
          <w:szCs w:val="24"/>
        </w:rPr>
        <w:t>交融</w:t>
      </w:r>
      <w:r w:rsidRPr="008D36D0">
        <w:rPr>
          <w:rFonts w:asciiTheme="minorEastAsia" w:eastAsiaTheme="minorEastAsia" w:hAnsiTheme="minorEastAsia"/>
          <w:b/>
          <w:bCs/>
          <w:sz w:val="24"/>
          <w:szCs w:val="24"/>
        </w:rPr>
        <w:t>的性别身份</w:t>
      </w:r>
    </w:p>
    <w:p w:rsidR="00B456C1" w:rsidRDefault="00B456C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D04D6A" w:rsidRDefault="00B456C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Bossa</w:t>
      </w:r>
      <w:r w:rsidRPr="00B456C1">
        <w:rPr>
          <w:rFonts w:asciiTheme="minorEastAsia" w:eastAsiaTheme="minorEastAsia" w:hAnsiTheme="minorEastAsia" w:hint="eastAsia"/>
          <w:sz w:val="24"/>
          <w:szCs w:val="24"/>
        </w:rPr>
        <w:t>认为</w:t>
      </w:r>
      <w:r w:rsidRPr="00B456C1">
        <w:rPr>
          <w:rFonts w:asciiTheme="minorEastAsia" w:eastAsiaTheme="minorEastAsia" w:hAnsiTheme="minorEastAsia"/>
          <w:sz w:val="24"/>
          <w:szCs w:val="24"/>
        </w:rPr>
        <w:t>，</w:t>
      </w:r>
      <w:r w:rsidR="00137DEF">
        <w:rPr>
          <w:rFonts w:asciiTheme="minorEastAsia" w:eastAsiaTheme="minorEastAsia" w:hAnsiTheme="minorEastAsia" w:hint="eastAsia"/>
          <w:sz w:val="24"/>
          <w:szCs w:val="24"/>
        </w:rPr>
        <w:t>年轻女性</w:t>
      </w:r>
      <w:r w:rsidR="00137DEF">
        <w:rPr>
          <w:rFonts w:asciiTheme="minorEastAsia" w:eastAsiaTheme="minorEastAsia" w:hAnsiTheme="minorEastAsia"/>
          <w:sz w:val="24"/>
          <w:szCs w:val="24"/>
        </w:rPr>
        <w:t>不再为取悦男</w:t>
      </w:r>
      <w:r w:rsidR="00137DEF">
        <w:rPr>
          <w:rFonts w:asciiTheme="minorEastAsia" w:eastAsiaTheme="minorEastAsia" w:hAnsiTheme="minorEastAsia" w:hint="eastAsia"/>
          <w:sz w:val="24"/>
          <w:szCs w:val="24"/>
        </w:rPr>
        <w:t>性</w:t>
      </w:r>
      <w:r w:rsidR="00137DEF">
        <w:rPr>
          <w:rFonts w:asciiTheme="minorEastAsia" w:eastAsiaTheme="minorEastAsia" w:hAnsiTheme="minorEastAsia"/>
          <w:sz w:val="24"/>
          <w:szCs w:val="24"/>
        </w:rPr>
        <w:t>而穿衣。</w:t>
      </w:r>
      <w:r w:rsidR="00137DEF">
        <w:rPr>
          <w:rFonts w:asciiTheme="minorEastAsia" w:eastAsiaTheme="minorEastAsia" w:hAnsiTheme="minorEastAsia" w:hint="eastAsia"/>
          <w:sz w:val="24"/>
          <w:szCs w:val="24"/>
        </w:rPr>
        <w:t>公司</w:t>
      </w:r>
      <w:r w:rsidR="00137DEF">
        <w:rPr>
          <w:rFonts w:ascii="Times New Roman" w:hAnsi="Times New Roman"/>
          <w:sz w:val="24"/>
          <w:szCs w:val="24"/>
        </w:rPr>
        <w:t>2017-18</w:t>
      </w:r>
      <w:r w:rsidR="00137DEF" w:rsidRPr="00137DEF">
        <w:rPr>
          <w:rFonts w:asciiTheme="minorEastAsia" w:eastAsiaTheme="minorEastAsia" w:hAnsiTheme="minorEastAsia" w:hint="eastAsia"/>
          <w:sz w:val="24"/>
          <w:szCs w:val="24"/>
        </w:rPr>
        <w:t>秋冬</w:t>
      </w:r>
      <w:r w:rsidR="00137DEF">
        <w:rPr>
          <w:rFonts w:asciiTheme="minorEastAsia" w:eastAsiaTheme="minorEastAsia" w:hAnsiTheme="minorEastAsia"/>
          <w:sz w:val="24"/>
          <w:szCs w:val="24"/>
        </w:rPr>
        <w:t>系列</w:t>
      </w:r>
      <w:r w:rsidR="00DD2208">
        <w:rPr>
          <w:rFonts w:asciiTheme="minorEastAsia" w:eastAsiaTheme="minorEastAsia" w:hAnsiTheme="minorEastAsia" w:hint="eastAsia"/>
          <w:sz w:val="24"/>
          <w:szCs w:val="24"/>
        </w:rPr>
        <w:t>故此提出</w:t>
      </w:r>
      <w:r w:rsidR="00137DEF">
        <w:rPr>
          <w:rFonts w:asciiTheme="minorEastAsia" w:eastAsiaTheme="minorEastAsia" w:hAnsiTheme="minorEastAsia"/>
          <w:sz w:val="24"/>
          <w:szCs w:val="24"/>
        </w:rPr>
        <w:t>“</w:t>
      </w:r>
      <w:r w:rsidR="00137DEF">
        <w:rPr>
          <w:rFonts w:asciiTheme="minorEastAsia" w:eastAsiaTheme="minorEastAsia" w:hAnsiTheme="minorEastAsia" w:hint="eastAsia"/>
          <w:sz w:val="24"/>
          <w:szCs w:val="24"/>
        </w:rPr>
        <w:t>一体化</w:t>
      </w:r>
      <w:r w:rsidR="00137DEF">
        <w:rPr>
          <w:rFonts w:asciiTheme="minorEastAsia" w:eastAsiaTheme="minorEastAsia" w:hAnsiTheme="minorEastAsia"/>
          <w:sz w:val="24"/>
          <w:szCs w:val="24"/>
        </w:rPr>
        <w:t>（</w:t>
      </w:r>
      <w:r w:rsidR="00137DEF">
        <w:rPr>
          <w:rFonts w:ascii="Times New Roman" w:hAnsi="Times New Roman"/>
          <w:sz w:val="24"/>
          <w:szCs w:val="24"/>
        </w:rPr>
        <w:t>all in one</w:t>
      </w:r>
      <w:r w:rsidR="00137DEF">
        <w:rPr>
          <w:rFonts w:ascii="Times New Roman" w:hAnsi="Times New Roman" w:hint="eastAsia"/>
          <w:sz w:val="24"/>
          <w:szCs w:val="24"/>
        </w:rPr>
        <w:t>）</w:t>
      </w:r>
      <w:r w:rsidR="00137DEF" w:rsidRPr="00137DEF">
        <w:rPr>
          <w:rFonts w:asciiTheme="minorEastAsia" w:eastAsiaTheme="minorEastAsia" w:hAnsiTheme="minorEastAsia"/>
          <w:sz w:val="24"/>
          <w:szCs w:val="24"/>
        </w:rPr>
        <w:t>”</w:t>
      </w:r>
      <w:r w:rsidR="00137DEF">
        <w:rPr>
          <w:rFonts w:asciiTheme="minorEastAsia" w:eastAsiaTheme="minorEastAsia" w:hAnsiTheme="minorEastAsia" w:hint="eastAsia"/>
          <w:sz w:val="24"/>
          <w:szCs w:val="24"/>
        </w:rPr>
        <w:t>理念</w:t>
      </w:r>
      <w:r w:rsidR="00137DEF">
        <w:rPr>
          <w:rFonts w:asciiTheme="minorEastAsia" w:eastAsiaTheme="minorEastAsia" w:hAnsiTheme="minorEastAsia"/>
          <w:sz w:val="24"/>
          <w:szCs w:val="24"/>
        </w:rPr>
        <w:t>，集合</w:t>
      </w:r>
      <w:r w:rsidR="00137DEF">
        <w:rPr>
          <w:rFonts w:asciiTheme="minorEastAsia" w:eastAsiaTheme="minorEastAsia" w:hAnsiTheme="minorEastAsia" w:hint="eastAsia"/>
          <w:sz w:val="24"/>
          <w:szCs w:val="24"/>
        </w:rPr>
        <w:t>各种</w:t>
      </w:r>
      <w:r w:rsidR="00137DEF">
        <w:rPr>
          <w:rFonts w:asciiTheme="minorEastAsia" w:eastAsiaTheme="minorEastAsia" w:hAnsiTheme="minorEastAsia"/>
          <w:sz w:val="24"/>
          <w:szCs w:val="24"/>
        </w:rPr>
        <w:t>多才多艺面料</w:t>
      </w:r>
      <w:r w:rsidR="00576195">
        <w:rPr>
          <w:rFonts w:asciiTheme="minorEastAsia" w:eastAsiaTheme="minorEastAsia" w:hAnsiTheme="minorEastAsia" w:hint="eastAsia"/>
          <w:sz w:val="24"/>
          <w:szCs w:val="24"/>
        </w:rPr>
        <w:t>，契合从</w:t>
      </w:r>
      <w:r w:rsidR="00324AF0">
        <w:rPr>
          <w:rFonts w:asciiTheme="minorEastAsia" w:eastAsiaTheme="minorEastAsia" w:hAnsiTheme="minorEastAsia"/>
          <w:sz w:val="24"/>
          <w:szCs w:val="24"/>
        </w:rPr>
        <w:t>紧身到男朋友</w:t>
      </w:r>
      <w:r w:rsidR="00576195">
        <w:rPr>
          <w:rFonts w:asciiTheme="minorEastAsia" w:eastAsiaTheme="minorEastAsia" w:hAnsiTheme="minorEastAsia"/>
          <w:sz w:val="24"/>
          <w:szCs w:val="24"/>
        </w:rPr>
        <w:t>所有牛仔裤</w:t>
      </w:r>
      <w:r w:rsidR="00324AF0">
        <w:rPr>
          <w:rFonts w:asciiTheme="minorEastAsia" w:eastAsiaTheme="minorEastAsia" w:hAnsiTheme="minorEastAsia" w:hint="eastAsia"/>
          <w:sz w:val="24"/>
          <w:szCs w:val="24"/>
        </w:rPr>
        <w:t>款</w:t>
      </w:r>
      <w:r w:rsidR="00137DE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D04D6A" w:rsidRDefault="00D04D6A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D04D6A" w:rsidRDefault="000D2761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对</w:t>
      </w:r>
      <w:r w:rsidRPr="000D2761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Pr="000D2761">
        <w:rPr>
          <w:rFonts w:asciiTheme="minorEastAsia" w:eastAsiaTheme="minorEastAsia" w:hAnsiTheme="minorEastAsia"/>
          <w:sz w:val="24"/>
          <w:szCs w:val="24"/>
        </w:rPr>
        <w:t>无性别、无国界世界</w:t>
      </w:r>
      <w:r w:rsidRPr="000D2761">
        <w:rPr>
          <w:rFonts w:asciiTheme="minorEastAsia" w:eastAsiaTheme="minorEastAsia" w:hAnsiTheme="minorEastAsia" w:hint="eastAsia"/>
          <w:sz w:val="24"/>
          <w:szCs w:val="24"/>
        </w:rPr>
        <w:t>”</w:t>
      </w:r>
      <w:r w:rsidRPr="000D2761">
        <w:rPr>
          <w:rFonts w:asciiTheme="minorEastAsia" w:eastAsiaTheme="minorEastAsia" w:hAnsiTheme="minorEastAsia"/>
          <w:sz w:val="24"/>
          <w:szCs w:val="24"/>
        </w:rPr>
        <w:t xml:space="preserve"> 梦的追求，</w:t>
      </w:r>
      <w:r>
        <w:rPr>
          <w:rFonts w:asciiTheme="minorEastAsia" w:eastAsiaTheme="minorEastAsia" w:hAnsiTheme="minorEastAsia" w:hint="eastAsia"/>
          <w:sz w:val="24"/>
          <w:szCs w:val="24"/>
        </w:rPr>
        <w:t>激发了</w:t>
      </w:r>
      <w:r>
        <w:rPr>
          <w:rFonts w:ascii="Times New Roman" w:hAnsi="Times New Roman"/>
          <w:sz w:val="24"/>
          <w:szCs w:val="24"/>
        </w:rPr>
        <w:t>Orta</w:t>
      </w:r>
      <w:r w:rsidRPr="000D2761">
        <w:rPr>
          <w:rFonts w:asciiTheme="minorEastAsia" w:eastAsiaTheme="minorEastAsia" w:hAnsiTheme="minorEastAsia" w:hint="eastAsia"/>
          <w:sz w:val="24"/>
          <w:szCs w:val="24"/>
        </w:rPr>
        <w:t>创作</w:t>
      </w:r>
      <w:r w:rsidRPr="000D2761">
        <w:rPr>
          <w:rFonts w:asciiTheme="minorEastAsia" w:eastAsiaTheme="minorEastAsia" w:hAnsiTheme="minorEastAsia"/>
          <w:sz w:val="24"/>
          <w:szCs w:val="24"/>
        </w:rPr>
        <w:t>2017-18</w:t>
      </w:r>
      <w:r w:rsidRPr="000D2761">
        <w:rPr>
          <w:rFonts w:asciiTheme="minorEastAsia" w:eastAsiaTheme="minorEastAsia" w:hAnsiTheme="minorEastAsia" w:hint="eastAsia"/>
          <w:sz w:val="24"/>
          <w:szCs w:val="24"/>
        </w:rPr>
        <w:t>秋冬“</w:t>
      </w:r>
      <w:r w:rsidRPr="000D2761">
        <w:rPr>
          <w:rFonts w:asciiTheme="minorEastAsia" w:eastAsiaTheme="minorEastAsia" w:hAnsiTheme="minorEastAsia"/>
          <w:sz w:val="24"/>
          <w:szCs w:val="24"/>
        </w:rPr>
        <w:t>太阳系漫游者”</w:t>
      </w:r>
      <w:r>
        <w:rPr>
          <w:rFonts w:asciiTheme="minorEastAsia" w:eastAsiaTheme="minorEastAsia" w:hAnsiTheme="minorEastAsia" w:hint="eastAsia"/>
          <w:sz w:val="24"/>
          <w:szCs w:val="24"/>
        </w:rPr>
        <w:t>系列的</w:t>
      </w:r>
      <w:r>
        <w:rPr>
          <w:rFonts w:asciiTheme="minorEastAsia" w:eastAsiaTheme="minorEastAsia" w:hAnsiTheme="minorEastAsia"/>
          <w:sz w:val="24"/>
          <w:szCs w:val="24"/>
        </w:rPr>
        <w:t>灵感</w:t>
      </w:r>
      <w:r>
        <w:rPr>
          <w:rFonts w:asciiTheme="minorEastAsia" w:eastAsiaTheme="minorEastAsia" w:hAnsiTheme="minorEastAsia" w:hint="eastAsia"/>
          <w:sz w:val="24"/>
          <w:szCs w:val="24"/>
        </w:rPr>
        <w:t>，通过</w:t>
      </w:r>
      <w:r>
        <w:rPr>
          <w:rFonts w:asciiTheme="minorEastAsia" w:eastAsiaTheme="minorEastAsia" w:hAnsiTheme="minorEastAsia"/>
          <w:sz w:val="24"/>
          <w:szCs w:val="24"/>
        </w:rPr>
        <w:t>中性色调的洗水和纹理，营造</w:t>
      </w:r>
      <w:r w:rsidRPr="000D2761">
        <w:rPr>
          <w:rFonts w:asciiTheme="minorEastAsia" w:eastAsiaTheme="minorEastAsia" w:hAnsiTheme="minorEastAsia"/>
          <w:sz w:val="24"/>
          <w:szCs w:val="24"/>
        </w:rPr>
        <w:t>雌雄同体的</w:t>
      </w:r>
      <w:r>
        <w:rPr>
          <w:rFonts w:asciiTheme="minorEastAsia" w:eastAsiaTheme="minorEastAsia" w:hAnsiTheme="minorEastAsia" w:hint="eastAsia"/>
          <w:sz w:val="24"/>
          <w:szCs w:val="24"/>
        </w:rPr>
        <w:t>架势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:rsidR="00D04D6A" w:rsidRDefault="00D04D6A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D04D6A" w:rsidRDefault="00767038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 w:rsidRPr="00767038">
        <w:rPr>
          <w:rFonts w:asciiTheme="minorEastAsia" w:eastAsiaTheme="minorEastAsia" w:hAnsiTheme="minorEastAsia" w:hint="eastAsia"/>
          <w:b/>
          <w:bCs/>
          <w:sz w:val="24"/>
          <w:szCs w:val="24"/>
        </w:rPr>
        <w:t>责任性消费</w:t>
      </w:r>
      <w:r w:rsidR="006114AD">
        <w:rPr>
          <w:rFonts w:ascii="Times New Roman" w:hAnsi="Times New Roman"/>
          <w:sz w:val="24"/>
          <w:szCs w:val="24"/>
        </w:rPr>
        <w:t xml:space="preserve"> </w:t>
      </w:r>
    </w:p>
    <w:p w:rsidR="00D04D6A" w:rsidRDefault="00D04D6A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9F5AF0" w:rsidRDefault="00CF6033">
      <w:pPr>
        <w:pStyle w:val="BodyA"/>
        <w:rPr>
          <w:rFonts w:ascii="Times New Roman" w:hAnsi="Times New Roman"/>
          <w:sz w:val="24"/>
          <w:szCs w:val="24"/>
        </w:rPr>
      </w:pPr>
      <w:r w:rsidRPr="00CF6033">
        <w:rPr>
          <w:rFonts w:asciiTheme="minorEastAsia" w:eastAsiaTheme="minorEastAsia" w:hAnsiTheme="minorEastAsia" w:hint="eastAsia"/>
          <w:sz w:val="24"/>
          <w:szCs w:val="24"/>
        </w:rPr>
        <w:t>新一代</w:t>
      </w:r>
      <w:r w:rsidRPr="00CF6033">
        <w:rPr>
          <w:rFonts w:asciiTheme="minorEastAsia" w:eastAsiaTheme="minorEastAsia" w:hAnsiTheme="minorEastAsia"/>
          <w:sz w:val="24"/>
          <w:szCs w:val="24"/>
        </w:rPr>
        <w:t>消费者以目的和意义为</w:t>
      </w:r>
      <w:r w:rsidR="0057770C">
        <w:rPr>
          <w:rFonts w:asciiTheme="minorEastAsia" w:eastAsiaTheme="minorEastAsia" w:hAnsiTheme="minorEastAsia" w:hint="eastAsia"/>
          <w:sz w:val="24"/>
          <w:szCs w:val="24"/>
        </w:rPr>
        <w:t>驱动</w:t>
      </w:r>
      <w:r w:rsidRPr="00CF6033">
        <w:rPr>
          <w:rFonts w:asciiTheme="minorEastAsia" w:eastAsiaTheme="minorEastAsia" w:hAnsiTheme="minorEastAsia" w:hint="eastAsia"/>
          <w:sz w:val="24"/>
          <w:szCs w:val="24"/>
        </w:rPr>
        <w:t>力</w:t>
      </w:r>
      <w:r w:rsidR="0057770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CF6033">
        <w:rPr>
          <w:rFonts w:asciiTheme="minorEastAsia" w:eastAsiaTheme="minorEastAsia" w:hAnsiTheme="minorEastAsia" w:hint="eastAsia"/>
          <w:sz w:val="24"/>
          <w:szCs w:val="24"/>
        </w:rPr>
        <w:t>并渴望</w:t>
      </w:r>
      <w:r w:rsidRPr="00CF6033">
        <w:rPr>
          <w:rFonts w:asciiTheme="minorEastAsia" w:eastAsiaTheme="minorEastAsia" w:hAnsiTheme="minorEastAsia"/>
          <w:sz w:val="24"/>
          <w:szCs w:val="24"/>
        </w:rPr>
        <w:t>可持续发展产品</w:t>
      </w:r>
      <w:r w:rsidRPr="00CF6033">
        <w:rPr>
          <w:rFonts w:asciiTheme="minorEastAsia" w:eastAsiaTheme="minorEastAsia" w:hAnsiTheme="minorEastAsia" w:hint="eastAsia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>Soorty</w:t>
      </w:r>
      <w:r w:rsidRPr="00CF6033">
        <w:rPr>
          <w:rFonts w:asciiTheme="minorEastAsia" w:eastAsiaTheme="minorEastAsia" w:hAnsiTheme="minorEastAsia" w:hint="eastAsia"/>
          <w:sz w:val="24"/>
          <w:szCs w:val="24"/>
        </w:rPr>
        <w:t>通过</w:t>
      </w:r>
      <w:r>
        <w:rPr>
          <w:rFonts w:asciiTheme="minorEastAsia" w:eastAsiaTheme="minorEastAsia" w:hAnsiTheme="minorEastAsia" w:hint="eastAsia"/>
          <w:sz w:val="24"/>
          <w:szCs w:val="24"/>
        </w:rPr>
        <w:t>提供</w:t>
      </w:r>
      <w:r>
        <w:rPr>
          <w:rFonts w:asciiTheme="minorEastAsia" w:eastAsiaTheme="minorEastAsia" w:hAnsiTheme="minorEastAsia"/>
          <w:sz w:val="24"/>
          <w:szCs w:val="24"/>
        </w:rPr>
        <w:t>一系列广泛的</w:t>
      </w:r>
      <w:r>
        <w:rPr>
          <w:rFonts w:asciiTheme="minorEastAsia" w:eastAsiaTheme="minorEastAsia" w:hAnsiTheme="minorEastAsia" w:hint="eastAsia"/>
          <w:sz w:val="24"/>
          <w:szCs w:val="24"/>
        </w:rPr>
        <w:t>可靠</w:t>
      </w:r>
      <w:r w:rsidR="0057770C">
        <w:rPr>
          <w:rFonts w:asciiTheme="minorEastAsia" w:eastAsiaTheme="minorEastAsia" w:hAnsiTheme="minorEastAsia"/>
          <w:sz w:val="24"/>
          <w:szCs w:val="24"/>
        </w:rPr>
        <w:t>产品</w:t>
      </w:r>
      <w:r w:rsidR="0057770C">
        <w:rPr>
          <w:rFonts w:asciiTheme="minorEastAsia" w:eastAsiaTheme="minorEastAsia" w:hAnsi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 w:hint="eastAsia"/>
          <w:sz w:val="24"/>
          <w:szCs w:val="24"/>
        </w:rPr>
        <w:t>从</w:t>
      </w:r>
      <w:r w:rsidR="0057770C">
        <w:rPr>
          <w:rFonts w:asciiTheme="minorEastAsia" w:eastAsiaTheme="minorEastAsia" w:hAnsiTheme="minorEastAsia"/>
          <w:sz w:val="24"/>
          <w:szCs w:val="24"/>
        </w:rPr>
        <w:t>消费者废</w:t>
      </w:r>
      <w:r w:rsidR="0057770C">
        <w:rPr>
          <w:rFonts w:asciiTheme="minorEastAsia" w:eastAsiaTheme="minorEastAsia" w:hAnsiTheme="minorEastAsia" w:hint="eastAsia"/>
          <w:sz w:val="24"/>
          <w:szCs w:val="24"/>
        </w:rPr>
        <w:t>料</w:t>
      </w:r>
      <w:r>
        <w:rPr>
          <w:rFonts w:asciiTheme="minorEastAsia" w:eastAsiaTheme="minorEastAsia" w:hAnsiTheme="minorEastAsia"/>
          <w:sz w:val="24"/>
          <w:szCs w:val="24"/>
        </w:rPr>
        <w:t>中回收</w:t>
      </w:r>
      <w:r>
        <w:rPr>
          <w:rFonts w:asciiTheme="minorEastAsia" w:eastAsiaTheme="minorEastAsia" w:hAnsiTheme="minorEastAsia" w:hint="eastAsia"/>
          <w:sz w:val="24"/>
          <w:szCs w:val="24"/>
        </w:rPr>
        <w:t>的</w:t>
      </w:r>
      <w:r>
        <w:rPr>
          <w:rFonts w:asciiTheme="minorEastAsia" w:eastAsiaTheme="minorEastAsia" w:hAnsiTheme="minorEastAsia"/>
          <w:sz w:val="24"/>
          <w:szCs w:val="24"/>
        </w:rPr>
        <w:t>纤维</w:t>
      </w:r>
      <w:r>
        <w:rPr>
          <w:rFonts w:asciiTheme="minorEastAsia" w:eastAsiaTheme="minorEastAsia" w:hAnsiTheme="minorEastAsia" w:hint="eastAsia"/>
          <w:sz w:val="24"/>
          <w:szCs w:val="24"/>
        </w:rPr>
        <w:t>和</w:t>
      </w:r>
      <w:r>
        <w:rPr>
          <w:rFonts w:asciiTheme="minorEastAsia" w:eastAsiaTheme="minorEastAsia" w:hAnsiTheme="minorEastAsia"/>
          <w:sz w:val="24"/>
          <w:szCs w:val="24"/>
        </w:rPr>
        <w:t>纱线、零</w:t>
      </w:r>
      <w:r w:rsidR="0057770C">
        <w:rPr>
          <w:rFonts w:asciiTheme="minorEastAsia" w:eastAsiaTheme="minorEastAsia" w:hAnsiTheme="minorEastAsia" w:hint="eastAsia"/>
          <w:sz w:val="24"/>
          <w:szCs w:val="24"/>
        </w:rPr>
        <w:t>危险</w:t>
      </w:r>
      <w:r>
        <w:rPr>
          <w:rFonts w:asciiTheme="minorEastAsia" w:eastAsiaTheme="minorEastAsia" w:hAnsiTheme="minorEastAsia"/>
          <w:sz w:val="24"/>
          <w:szCs w:val="24"/>
        </w:rPr>
        <w:t>化学</w:t>
      </w:r>
      <w:r>
        <w:rPr>
          <w:rFonts w:asciiTheme="minorEastAsia" w:eastAsiaTheme="minorEastAsia" w:hAnsiTheme="minorEastAsia" w:hint="eastAsia"/>
          <w:sz w:val="24"/>
          <w:szCs w:val="24"/>
        </w:rPr>
        <w:t>物质</w:t>
      </w:r>
      <w:r>
        <w:rPr>
          <w:rFonts w:asciiTheme="minorEastAsia" w:eastAsiaTheme="minorEastAsia" w:hAnsiTheme="minorEastAsia"/>
          <w:sz w:val="24"/>
          <w:szCs w:val="24"/>
        </w:rPr>
        <w:t>染制</w:t>
      </w:r>
      <w:r w:rsidR="0057770C">
        <w:rPr>
          <w:rFonts w:asciiTheme="minorEastAsia" w:eastAsiaTheme="minorEastAsia" w:hAnsiTheme="minorEastAsia" w:hint="eastAsia"/>
          <w:sz w:val="24"/>
          <w:szCs w:val="24"/>
        </w:rPr>
        <w:t>系统创造</w:t>
      </w:r>
      <w:r w:rsidR="0057770C">
        <w:rPr>
          <w:rFonts w:asciiTheme="minorEastAsia" w:eastAsiaTheme="minorEastAsia" w:hAnsiTheme="minorEastAsia"/>
          <w:sz w:val="24"/>
          <w:szCs w:val="24"/>
        </w:rPr>
        <w:t>的</w:t>
      </w:r>
      <w:r>
        <w:rPr>
          <w:rFonts w:asciiTheme="minorEastAsia" w:eastAsiaTheme="minorEastAsia" w:hAnsiTheme="minorEastAsia"/>
          <w:sz w:val="24"/>
          <w:szCs w:val="24"/>
        </w:rPr>
        <w:t>环保色</w:t>
      </w:r>
      <w:r w:rsidR="0057770C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57770C">
        <w:rPr>
          <w:rFonts w:asciiTheme="minorEastAsia" w:eastAsiaTheme="minorEastAsia" w:hAnsiTheme="minorEastAsia"/>
          <w:sz w:val="24"/>
          <w:szCs w:val="24"/>
        </w:rPr>
        <w:t>利用先进</w:t>
      </w:r>
      <w:r w:rsidR="0057770C">
        <w:rPr>
          <w:rFonts w:asciiTheme="minorEastAsia" w:eastAsiaTheme="minorEastAsia" w:hAnsiTheme="minorEastAsia" w:hint="eastAsia"/>
          <w:sz w:val="24"/>
          <w:szCs w:val="24"/>
        </w:rPr>
        <w:t>节水</w:t>
      </w:r>
      <w:r w:rsidR="0057770C">
        <w:rPr>
          <w:rFonts w:asciiTheme="minorEastAsia" w:eastAsiaTheme="minorEastAsia" w:hAnsiTheme="minorEastAsia"/>
          <w:sz w:val="24"/>
          <w:szCs w:val="24"/>
        </w:rPr>
        <w:t>节能</w:t>
      </w:r>
      <w:r w:rsidR="0057770C">
        <w:rPr>
          <w:rFonts w:asciiTheme="minorEastAsia" w:eastAsiaTheme="minorEastAsia" w:hAnsiTheme="minorEastAsia" w:hint="eastAsia"/>
          <w:sz w:val="24"/>
          <w:szCs w:val="24"/>
        </w:rPr>
        <w:t>装置</w:t>
      </w:r>
      <w:r w:rsidR="0057770C">
        <w:rPr>
          <w:rFonts w:asciiTheme="minorEastAsia" w:eastAsiaTheme="minorEastAsia" w:hAnsiTheme="minorEastAsia"/>
          <w:sz w:val="24"/>
          <w:szCs w:val="24"/>
        </w:rPr>
        <w:t>生产环保后整面料</w:t>
      </w:r>
      <w:r w:rsidR="0057770C">
        <w:rPr>
          <w:rFonts w:asciiTheme="minorEastAsia" w:eastAsiaTheme="minorEastAsia" w:hAnsiTheme="minorEastAsia" w:hint="eastAsia"/>
          <w:sz w:val="24"/>
          <w:szCs w:val="24"/>
        </w:rPr>
        <w:t>，即使他们</w:t>
      </w:r>
      <w:r w:rsidR="0057770C">
        <w:rPr>
          <w:rFonts w:asciiTheme="minorEastAsia" w:eastAsiaTheme="minorEastAsia" w:hAnsiTheme="minorEastAsia"/>
          <w:sz w:val="24"/>
          <w:szCs w:val="24"/>
        </w:rPr>
        <w:t>使用的</w:t>
      </w:r>
      <w:r w:rsidR="0057770C">
        <w:rPr>
          <w:rFonts w:asciiTheme="minorEastAsia" w:eastAsiaTheme="minorEastAsia" w:hAnsiTheme="minorEastAsia" w:hint="eastAsia"/>
          <w:sz w:val="24"/>
          <w:szCs w:val="24"/>
        </w:rPr>
        <w:t>蒸汽也是</w:t>
      </w:r>
      <w:r w:rsidR="0057770C">
        <w:rPr>
          <w:rFonts w:asciiTheme="minorEastAsia" w:eastAsiaTheme="minorEastAsia" w:hAnsiTheme="minorEastAsia"/>
          <w:sz w:val="24"/>
          <w:szCs w:val="24"/>
        </w:rPr>
        <w:t>发电机</w:t>
      </w:r>
      <w:r w:rsidR="0057770C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57770C">
        <w:rPr>
          <w:rFonts w:asciiTheme="minorEastAsia" w:eastAsiaTheme="minorEastAsia" w:hAnsiTheme="minorEastAsia"/>
          <w:sz w:val="24"/>
          <w:szCs w:val="24"/>
        </w:rPr>
        <w:t>“废热”</w:t>
      </w:r>
      <w:r w:rsidR="0057770C">
        <w:rPr>
          <w:rFonts w:asciiTheme="minorEastAsia" w:eastAsiaTheme="minorEastAsia" w:hAnsiTheme="minorEastAsia" w:hint="eastAsia"/>
          <w:sz w:val="24"/>
          <w:szCs w:val="24"/>
        </w:rPr>
        <w:t>副产品</w:t>
      </w:r>
      <w:r w:rsidR="0057770C">
        <w:rPr>
          <w:rFonts w:asciiTheme="minorEastAsia" w:eastAsiaTheme="minorEastAsia" w:hAnsiTheme="minorEastAsia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04D6A" w:rsidRDefault="006114AD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04D6A" w:rsidRDefault="009F5AF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此外</w:t>
      </w:r>
      <w:r>
        <w:rPr>
          <w:rFonts w:asciiTheme="minorEastAsia" w:eastAsiaTheme="minorEastAsia" w:hAnsiTheme="minor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  <w:lang w:val="it-IT"/>
        </w:rPr>
        <w:t>Bossa</w:t>
      </w:r>
      <w:r w:rsidRPr="009F5AF0">
        <w:rPr>
          <w:rFonts w:asciiTheme="minorEastAsia" w:eastAsiaTheme="minorEastAsia" w:hAnsiTheme="minorEastAsia" w:hint="eastAsia"/>
          <w:sz w:val="24"/>
          <w:szCs w:val="24"/>
        </w:rPr>
        <w:t>推出</w:t>
      </w:r>
      <w:r>
        <w:rPr>
          <w:rFonts w:asciiTheme="minorEastAsia" w:eastAsiaTheme="minorEastAsia" w:hAnsiTheme="minorEastAsia"/>
          <w:sz w:val="24"/>
          <w:szCs w:val="24"/>
        </w:rPr>
        <w:t>一系列</w:t>
      </w:r>
      <w:r w:rsidR="00F468F1">
        <w:rPr>
          <w:rFonts w:asciiTheme="minorEastAsia" w:eastAsiaTheme="minorEastAsia" w:hAnsiTheme="minorEastAsia" w:hint="eastAsia"/>
          <w:sz w:val="24"/>
          <w:szCs w:val="24"/>
        </w:rPr>
        <w:t>强化以</w:t>
      </w:r>
      <w:r>
        <w:rPr>
          <w:rFonts w:asciiTheme="minorEastAsia" w:eastAsiaTheme="minorEastAsia" w:hAnsiTheme="minorEastAsia" w:hint="eastAsia"/>
          <w:sz w:val="24"/>
          <w:szCs w:val="24"/>
        </w:rPr>
        <w:t>调温</w:t>
      </w:r>
      <w:r>
        <w:rPr>
          <w:rFonts w:asciiTheme="minorEastAsia" w:eastAsiaTheme="minorEastAsia" w:hAnsiTheme="minorEastAsia"/>
          <w:sz w:val="24"/>
          <w:szCs w:val="24"/>
        </w:rPr>
        <w:t>性能</w:t>
      </w:r>
      <w:r w:rsidR="00F468F1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F468F1">
        <w:rPr>
          <w:rFonts w:asciiTheme="minorEastAsia" w:eastAsiaTheme="minorEastAsia" w:hAnsiTheme="minorEastAsia"/>
          <w:sz w:val="24"/>
          <w:szCs w:val="24"/>
        </w:rPr>
        <w:t>回收丹宁</w:t>
      </w:r>
      <w:r>
        <w:rPr>
          <w:rFonts w:asciiTheme="minorEastAsia" w:eastAsiaTheme="minorEastAsia" w:hAnsiTheme="minorEastAsia"/>
          <w:sz w:val="24"/>
          <w:szCs w:val="24"/>
        </w:rPr>
        <w:t>。</w:t>
      </w:r>
      <w:r w:rsidR="00F468F1">
        <w:rPr>
          <w:rFonts w:ascii="Times New Roman" w:hAnsi="Times New Roman"/>
          <w:sz w:val="24"/>
          <w:szCs w:val="24"/>
        </w:rPr>
        <w:t>Isko</w:t>
      </w:r>
      <w:r w:rsidR="00DC6BCC" w:rsidRPr="00DC6BCC">
        <w:rPr>
          <w:rFonts w:asciiTheme="minorEastAsia" w:eastAsiaTheme="minorEastAsia" w:hAnsiTheme="minorEastAsia" w:hint="eastAsia"/>
          <w:sz w:val="24"/>
          <w:szCs w:val="24"/>
        </w:rPr>
        <w:t>凭借</w:t>
      </w:r>
      <w:r w:rsidR="00705B30" w:rsidRPr="00F468F1">
        <w:rPr>
          <w:rFonts w:asciiTheme="minorEastAsia" w:eastAsiaTheme="minorEastAsia" w:hAnsiTheme="minorEastAsia" w:hint="eastAsia"/>
          <w:sz w:val="24"/>
          <w:szCs w:val="24"/>
        </w:rPr>
        <w:t>六项</w:t>
      </w:r>
      <w:r w:rsidR="00705B30" w:rsidRPr="00F468F1">
        <w:rPr>
          <w:rFonts w:asciiTheme="minorEastAsia" w:eastAsiaTheme="minorEastAsia" w:hAnsiTheme="minorEastAsia"/>
          <w:sz w:val="24"/>
          <w:szCs w:val="24"/>
        </w:rPr>
        <w:t>环保</w:t>
      </w:r>
      <w:r w:rsidR="00F468F1">
        <w:rPr>
          <w:rFonts w:ascii="Times New Roman" w:hAnsi="Times New Roman"/>
          <w:sz w:val="24"/>
          <w:szCs w:val="24"/>
        </w:rPr>
        <w:t>Isko Earth Fit</w:t>
      </w:r>
      <w:r w:rsidR="00F468F1" w:rsidRPr="00F468F1">
        <w:rPr>
          <w:rFonts w:asciiTheme="minorEastAsia" w:eastAsiaTheme="minorEastAsia" w:hAnsiTheme="minorEastAsia" w:hint="eastAsia"/>
          <w:sz w:val="24"/>
          <w:szCs w:val="24"/>
        </w:rPr>
        <w:t>产品</w:t>
      </w:r>
      <w:r w:rsidR="00F468F1">
        <w:rPr>
          <w:rFonts w:asciiTheme="minorEastAsia" w:eastAsiaTheme="minorEastAsia" w:hAnsiTheme="minorEastAsia" w:hint="eastAsia"/>
          <w:sz w:val="24"/>
          <w:szCs w:val="24"/>
        </w:rPr>
        <w:t>最近</w:t>
      </w:r>
      <w:r w:rsidR="00F468F1">
        <w:rPr>
          <w:rFonts w:asciiTheme="minorEastAsia" w:eastAsiaTheme="minorEastAsia" w:hAnsiTheme="minorEastAsia"/>
          <w:sz w:val="24"/>
          <w:szCs w:val="24"/>
        </w:rPr>
        <w:t>也成为世界上第一</w:t>
      </w:r>
      <w:r w:rsidR="00F468F1">
        <w:rPr>
          <w:rFonts w:asciiTheme="minorEastAsia" w:eastAsiaTheme="minorEastAsia" w:hAnsiTheme="minorEastAsia" w:hint="eastAsia"/>
          <w:sz w:val="24"/>
          <w:szCs w:val="24"/>
        </w:rPr>
        <w:t>个获得</w:t>
      </w:r>
      <w:r w:rsidR="00F468F1">
        <w:rPr>
          <w:rFonts w:asciiTheme="minorEastAsia" w:eastAsiaTheme="minorEastAsia" w:hAnsiTheme="minorEastAsia"/>
          <w:sz w:val="24"/>
          <w:szCs w:val="24"/>
        </w:rPr>
        <w:t>著名</w:t>
      </w:r>
      <w:r w:rsidR="00F468F1">
        <w:rPr>
          <w:rFonts w:asciiTheme="minorEastAsia" w:eastAsiaTheme="minorEastAsia" w:hAnsiTheme="minorEastAsia" w:hint="eastAsia"/>
          <w:sz w:val="24"/>
          <w:szCs w:val="24"/>
        </w:rPr>
        <w:t>北欧天鹅生态环保标志</w:t>
      </w:r>
      <w:r w:rsidR="00F468F1">
        <w:rPr>
          <w:rFonts w:asciiTheme="minorEastAsia" w:eastAsiaTheme="minorEastAsia" w:hAnsiTheme="minorEastAsia"/>
          <w:sz w:val="24"/>
          <w:szCs w:val="24"/>
        </w:rPr>
        <w:t>认证</w:t>
      </w:r>
      <w:r w:rsidR="00DC6BCC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F468F1">
        <w:rPr>
          <w:rFonts w:asciiTheme="minorEastAsia" w:eastAsiaTheme="minorEastAsia" w:hAnsiTheme="minorEastAsia" w:hint="eastAsia"/>
          <w:sz w:val="24"/>
          <w:szCs w:val="24"/>
        </w:rPr>
        <w:t>丹宁作坊</w:t>
      </w:r>
      <w:r w:rsidR="006C7B9A">
        <w:rPr>
          <w:rFonts w:asciiTheme="minorEastAsia" w:eastAsiaTheme="minorEastAsia" w:hAnsiTheme="minorEastAsia" w:hint="eastAsia"/>
          <w:sz w:val="24"/>
          <w:szCs w:val="24"/>
        </w:rPr>
        <w:t>。该系列</w:t>
      </w:r>
      <w:r w:rsidR="006C7B9A">
        <w:rPr>
          <w:rFonts w:asciiTheme="minorEastAsia" w:eastAsiaTheme="minorEastAsia" w:hAnsiTheme="minorEastAsia"/>
          <w:sz w:val="24"/>
          <w:szCs w:val="24"/>
        </w:rPr>
        <w:t>面料由节省</w:t>
      </w:r>
      <w:r w:rsidR="006C7B9A">
        <w:rPr>
          <w:rFonts w:asciiTheme="minorEastAsia" w:eastAsiaTheme="minorEastAsia" w:hAnsiTheme="minorEastAsia" w:hint="eastAsia"/>
          <w:sz w:val="24"/>
          <w:szCs w:val="24"/>
        </w:rPr>
        <w:t>了</w:t>
      </w:r>
      <w:r w:rsidR="006C7B9A">
        <w:rPr>
          <w:rFonts w:ascii="Times New Roman" w:hAnsi="Times New Roman"/>
          <w:sz w:val="24"/>
          <w:szCs w:val="24"/>
        </w:rPr>
        <w:t>40%</w:t>
      </w:r>
      <w:r w:rsidR="006C7B9A">
        <w:rPr>
          <w:rFonts w:asciiTheme="minorEastAsia" w:eastAsiaTheme="minorEastAsia" w:hAnsiTheme="minorEastAsia" w:hint="eastAsia"/>
          <w:sz w:val="24"/>
          <w:szCs w:val="24"/>
        </w:rPr>
        <w:t>用水量</w:t>
      </w:r>
      <w:r w:rsidR="00705B30">
        <w:rPr>
          <w:rFonts w:asciiTheme="minorEastAsia" w:eastAsiaTheme="minorEastAsia" w:hAnsiTheme="minorEastAsia" w:hint="eastAsia"/>
          <w:sz w:val="24"/>
          <w:szCs w:val="24"/>
        </w:rPr>
        <w:t>及</w:t>
      </w:r>
      <w:r w:rsidR="006C7B9A">
        <w:rPr>
          <w:rFonts w:ascii="Times New Roman" w:hAnsi="Times New Roman"/>
          <w:sz w:val="24"/>
          <w:szCs w:val="24"/>
        </w:rPr>
        <w:t>30%</w:t>
      </w:r>
      <w:r w:rsidR="006C7B9A">
        <w:rPr>
          <w:rFonts w:asciiTheme="minorEastAsia" w:eastAsiaTheme="minorEastAsia" w:hAnsiTheme="minorEastAsia"/>
          <w:sz w:val="24"/>
          <w:szCs w:val="24"/>
        </w:rPr>
        <w:t>能</w:t>
      </w:r>
      <w:r w:rsidR="006C7B9A">
        <w:rPr>
          <w:rFonts w:asciiTheme="minorEastAsia" w:eastAsiaTheme="minorEastAsia" w:hAnsiTheme="minorEastAsia" w:hint="eastAsia"/>
          <w:sz w:val="24"/>
          <w:szCs w:val="24"/>
        </w:rPr>
        <w:t>耗</w:t>
      </w:r>
      <w:r w:rsidR="00705B30">
        <w:rPr>
          <w:rFonts w:asciiTheme="minorEastAsia" w:eastAsiaTheme="minorEastAsia" w:hAnsiTheme="minorEastAsia" w:hint="eastAsia"/>
          <w:sz w:val="24"/>
          <w:szCs w:val="24"/>
        </w:rPr>
        <w:t>的流程</w:t>
      </w:r>
      <w:r w:rsidR="00705B30">
        <w:rPr>
          <w:rFonts w:asciiTheme="minorEastAsia" w:eastAsiaTheme="minorEastAsia" w:hAnsiTheme="minorEastAsia"/>
          <w:sz w:val="24"/>
          <w:szCs w:val="24"/>
        </w:rPr>
        <w:t>生产</w:t>
      </w:r>
      <w:r w:rsidR="00705B30">
        <w:rPr>
          <w:rFonts w:asciiTheme="minorEastAsia" w:eastAsiaTheme="minorEastAsia" w:hAnsiTheme="minorEastAsia" w:hint="eastAsia"/>
          <w:sz w:val="24"/>
          <w:szCs w:val="24"/>
        </w:rPr>
        <w:t>，并</w:t>
      </w:r>
      <w:r w:rsidR="006C7B9A">
        <w:rPr>
          <w:rFonts w:asciiTheme="minorEastAsia" w:eastAsiaTheme="minorEastAsia" w:hAnsiTheme="minorEastAsia" w:hint="eastAsia"/>
          <w:sz w:val="24"/>
          <w:szCs w:val="24"/>
        </w:rPr>
        <w:t>减少了</w:t>
      </w:r>
      <w:r w:rsidR="006C7B9A">
        <w:rPr>
          <w:rFonts w:ascii="Times New Roman" w:hAnsi="Times New Roman"/>
          <w:sz w:val="24"/>
          <w:szCs w:val="24"/>
        </w:rPr>
        <w:t>30%</w:t>
      </w:r>
      <w:r w:rsidR="006C7B9A">
        <w:rPr>
          <w:rFonts w:asciiTheme="minorEastAsia" w:eastAsiaTheme="minorEastAsia" w:hAnsiTheme="minorEastAsia"/>
          <w:sz w:val="24"/>
          <w:szCs w:val="24"/>
        </w:rPr>
        <w:t>化学产品</w:t>
      </w:r>
      <w:r w:rsidR="00705B30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6C7B9A">
        <w:rPr>
          <w:rFonts w:asciiTheme="minorEastAsia" w:eastAsiaTheme="minorEastAsia" w:hAnsiTheme="minorEastAsia" w:hint="eastAsia"/>
          <w:sz w:val="24"/>
          <w:szCs w:val="24"/>
        </w:rPr>
        <w:t>含量</w:t>
      </w:r>
      <w:r w:rsidR="006C7B9A">
        <w:rPr>
          <w:rFonts w:asciiTheme="minorEastAsia" w:eastAsiaTheme="minorEastAsia" w:hAnsiTheme="minorEastAsia"/>
          <w:sz w:val="24"/>
          <w:szCs w:val="24"/>
        </w:rPr>
        <w:t>。</w:t>
      </w:r>
      <w:del w:id="127" w:author="Shamin Vogel" w:date="2016-08-13T02:12:00Z">
        <w:r w:rsidR="006114AD">
          <w:rPr>
            <w:rFonts w:ascii="Times New Roman" w:hAnsi="Times New Roman"/>
            <w:sz w:val="24"/>
            <w:szCs w:val="24"/>
          </w:rPr>
          <w:delText xml:space="preserve">Isko also runs a recycling project with </w:delText>
        </w:r>
        <w:r w:rsidR="006114AD">
          <w:rPr>
            <w:rFonts w:ascii="Times New Roman" w:hAnsi="Times New Roman"/>
            <w:b/>
            <w:bCs/>
            <w:sz w:val="24"/>
            <w:szCs w:val="24"/>
            <w:lang w:val="de-DE"/>
          </w:rPr>
          <w:delText>Nudie Jeans</w:delText>
        </w:r>
        <w:r w:rsidR="006114AD">
          <w:rPr>
            <w:rFonts w:ascii="Times New Roman" w:hAnsi="Times New Roman"/>
            <w:sz w:val="24"/>
            <w:szCs w:val="24"/>
          </w:rPr>
          <w:delText xml:space="preserve"> where old denim is cut, milled down to a pulp and then blended with virgin organic cotton to generate a new fabric.</w:delText>
        </w:r>
      </w:del>
    </w:p>
    <w:p w:rsidR="00D04D6A" w:rsidRDefault="00D04D6A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D04D6A" w:rsidRPr="00CC1651" w:rsidRDefault="00CC1651">
      <w:pPr>
        <w:pStyle w:val="BodyA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CC1651">
        <w:rPr>
          <w:rFonts w:asciiTheme="minorEastAsia" w:eastAsiaTheme="minorEastAsia" w:hAnsiTheme="minorEastAsia" w:hint="eastAsia"/>
          <w:b/>
          <w:bCs/>
          <w:sz w:val="24"/>
          <w:szCs w:val="24"/>
        </w:rPr>
        <w:t>时尚</w:t>
      </w:r>
      <w:r w:rsidRPr="00CC1651">
        <w:rPr>
          <w:rFonts w:asciiTheme="minorEastAsia" w:eastAsiaTheme="minorEastAsia" w:hAnsiTheme="minorEastAsia"/>
          <w:b/>
          <w:bCs/>
          <w:sz w:val="24"/>
          <w:szCs w:val="24"/>
        </w:rPr>
        <w:t>奇客</w:t>
      </w:r>
    </w:p>
    <w:p w:rsidR="00D04D6A" w:rsidRPr="00BB555E" w:rsidRDefault="00D04D6A">
      <w:pPr>
        <w:pStyle w:val="BodyA"/>
        <w:rPr>
          <w:rFonts w:asciiTheme="minorEastAsia" w:eastAsiaTheme="minorEastAsia" w:hAnsiTheme="minorEastAsia" w:cs="Times New Roman"/>
          <w:sz w:val="24"/>
          <w:szCs w:val="24"/>
        </w:rPr>
      </w:pPr>
    </w:p>
    <w:p w:rsidR="00D04D6A" w:rsidRDefault="00BB555E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 w:rsidRPr="00BB555E">
        <w:rPr>
          <w:rFonts w:asciiTheme="minorEastAsia" w:eastAsiaTheme="minorEastAsia" w:hAnsiTheme="minorEastAsia" w:hint="eastAsia"/>
          <w:sz w:val="24"/>
          <w:szCs w:val="24"/>
        </w:rPr>
        <w:t>穿</w:t>
      </w:r>
      <w:r w:rsidRPr="00BB555E">
        <w:rPr>
          <w:rFonts w:asciiTheme="minorEastAsia" w:eastAsiaTheme="minorEastAsia" w:hAnsiTheme="minorEastAsia"/>
          <w:sz w:val="24"/>
          <w:szCs w:val="24"/>
        </w:rPr>
        <w:t>牛仔裤的新生代</w:t>
      </w:r>
      <w:r w:rsidRPr="00BB555E">
        <w:rPr>
          <w:rFonts w:asciiTheme="minorEastAsia" w:eastAsiaTheme="minorEastAsia" w:hAnsiTheme="minorEastAsia" w:hint="eastAsia"/>
          <w:sz w:val="24"/>
          <w:szCs w:val="24"/>
        </w:rPr>
        <w:t>都是</w:t>
      </w:r>
      <w:r w:rsidRPr="00BB555E">
        <w:rPr>
          <w:rFonts w:asciiTheme="minorEastAsia" w:eastAsiaTheme="minorEastAsia" w:hAnsiTheme="minorEastAsia"/>
          <w:sz w:val="24"/>
          <w:szCs w:val="24"/>
        </w:rPr>
        <w:t>认真且额外注重</w:t>
      </w:r>
      <w:r w:rsidRPr="00BB555E">
        <w:rPr>
          <w:rFonts w:asciiTheme="minorEastAsia" w:eastAsiaTheme="minorEastAsia" w:hAnsiTheme="minorEastAsia" w:hint="eastAsia"/>
          <w:sz w:val="24"/>
          <w:szCs w:val="24"/>
        </w:rPr>
        <w:t>衣着</w:t>
      </w:r>
      <w:r w:rsidRPr="00BB555E">
        <w:rPr>
          <w:rFonts w:asciiTheme="minorEastAsia" w:eastAsiaTheme="minorEastAsia" w:hAnsiTheme="minorEastAsia"/>
          <w:sz w:val="24"/>
          <w:szCs w:val="24"/>
        </w:rPr>
        <w:t>打扮</w:t>
      </w:r>
      <w:r w:rsidRPr="00BB555E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Pr="00BB555E">
        <w:rPr>
          <w:rFonts w:asciiTheme="minorEastAsia" w:eastAsiaTheme="minorEastAsia" w:hAnsiTheme="minorEastAsia"/>
          <w:sz w:val="24"/>
          <w:szCs w:val="24"/>
        </w:rPr>
        <w:t>人，连最</w:t>
      </w:r>
      <w:r w:rsidRPr="00BB555E">
        <w:rPr>
          <w:rFonts w:asciiTheme="minorEastAsia" w:eastAsiaTheme="minorEastAsia" w:hAnsiTheme="minorEastAsia" w:hint="eastAsia"/>
          <w:sz w:val="24"/>
          <w:szCs w:val="24"/>
        </w:rPr>
        <w:t>微小</w:t>
      </w:r>
      <w:r w:rsidRPr="00BB555E">
        <w:rPr>
          <w:rFonts w:asciiTheme="minorEastAsia" w:eastAsiaTheme="minorEastAsia" w:hAnsiTheme="minorEastAsia"/>
          <w:sz w:val="24"/>
          <w:szCs w:val="24"/>
        </w:rPr>
        <w:t>的细节也不放过。</w:t>
      </w:r>
      <w:r w:rsidRPr="00BB555E">
        <w:rPr>
          <w:rFonts w:asciiTheme="minorEastAsia" w:eastAsiaTheme="minorEastAsia" w:hAnsiTheme="minorEastAsia" w:hint="eastAsia"/>
          <w:sz w:val="24"/>
          <w:szCs w:val="24"/>
        </w:rPr>
        <w:t>难怪意大利</w:t>
      </w:r>
      <w:r w:rsidRPr="00BB555E">
        <w:rPr>
          <w:rFonts w:asciiTheme="minorEastAsia" w:eastAsiaTheme="minorEastAsia" w:hAnsiTheme="minorEastAsia"/>
          <w:sz w:val="24"/>
          <w:szCs w:val="24"/>
        </w:rPr>
        <w:t>生产商</w:t>
      </w:r>
      <w:r>
        <w:rPr>
          <w:rFonts w:ascii="Times New Roman" w:hAnsi="Times New Roman"/>
          <w:b/>
          <w:bCs/>
          <w:sz w:val="24"/>
          <w:szCs w:val="24"/>
        </w:rPr>
        <w:t>Nastrificio Victor</w:t>
      </w:r>
      <w:r w:rsidRPr="00BB555E">
        <w:rPr>
          <w:rFonts w:asciiTheme="minorEastAsia" w:eastAsiaTheme="minorEastAsia" w:hAnsiTheme="minorEastAsia" w:hint="eastAsia"/>
          <w:sz w:val="24"/>
          <w:szCs w:val="24"/>
        </w:rPr>
        <w:t>如此</w:t>
      </w:r>
      <w:r w:rsidRPr="00BB555E">
        <w:rPr>
          <w:rFonts w:asciiTheme="minorEastAsia" w:eastAsiaTheme="minorEastAsia" w:hAnsiTheme="minorEastAsia"/>
          <w:sz w:val="24"/>
          <w:szCs w:val="24"/>
        </w:rPr>
        <w:t>成功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其</w:t>
      </w:r>
      <w:r>
        <w:rPr>
          <w:rFonts w:asciiTheme="minorEastAsia" w:eastAsiaTheme="minorEastAsia" w:hAnsiTheme="minorEastAsia" w:hint="eastAsia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nastris</w:t>
      </w:r>
      <w:r>
        <w:rPr>
          <w:rFonts w:asciiTheme="minorEastAsia" w:eastAsiaTheme="minorEastAsia" w:hAnsiTheme="minorEastAsia"/>
          <w:sz w:val="24"/>
          <w:szCs w:val="24"/>
        </w:rPr>
        <w:t>”</w:t>
      </w:r>
      <w:r>
        <w:rPr>
          <w:rFonts w:asciiTheme="minorEastAsia" w:eastAsiaTheme="minorEastAsia" w:hAnsiTheme="minorEastAsia" w:hint="eastAsia"/>
          <w:sz w:val="24"/>
          <w:szCs w:val="24"/>
        </w:rPr>
        <w:t>系列</w:t>
      </w:r>
      <w:r>
        <w:rPr>
          <w:rFonts w:asciiTheme="minorEastAsia" w:eastAsiaTheme="minorEastAsia" w:hAnsiTheme="minorEastAsia"/>
          <w:sz w:val="24"/>
          <w:szCs w:val="24"/>
        </w:rPr>
        <w:t>，精致</w:t>
      </w:r>
      <w:r>
        <w:rPr>
          <w:rFonts w:asciiTheme="minorEastAsia" w:eastAsiaTheme="minorEastAsia" w:hAnsiTheme="minorEastAsia" w:hint="eastAsia"/>
          <w:sz w:val="24"/>
          <w:szCs w:val="24"/>
        </w:rPr>
        <w:t>而</w:t>
      </w:r>
      <w:r>
        <w:rPr>
          <w:rFonts w:asciiTheme="minorEastAsia" w:eastAsiaTheme="minorEastAsia" w:hAnsiTheme="minorEastAsia"/>
          <w:sz w:val="24"/>
          <w:szCs w:val="24"/>
        </w:rPr>
        <w:t>稳重的梭织、针织、丹宁、提花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C119B0">
        <w:rPr>
          <w:rFonts w:asciiTheme="minorEastAsia" w:eastAsiaTheme="minorEastAsia" w:hAnsiTheme="minorEastAsia"/>
          <w:sz w:val="24"/>
          <w:szCs w:val="24"/>
        </w:rPr>
        <w:t>麻</w:t>
      </w:r>
      <w:r>
        <w:rPr>
          <w:rFonts w:asciiTheme="minorEastAsia" w:eastAsiaTheme="minorEastAsia" w:hAnsiTheme="minorEastAsia" w:hint="eastAsia"/>
          <w:sz w:val="24"/>
          <w:szCs w:val="24"/>
        </w:rPr>
        <w:t>织带</w:t>
      </w:r>
      <w:r w:rsidR="00C119B0">
        <w:rPr>
          <w:rFonts w:asciiTheme="minorEastAsia" w:eastAsiaTheme="minorEastAsia" w:hAnsiTheme="minorEastAsia" w:hint="eastAsia"/>
          <w:sz w:val="24"/>
          <w:szCs w:val="24"/>
        </w:rPr>
        <w:t>经常</w:t>
      </w:r>
      <w:r>
        <w:rPr>
          <w:rFonts w:asciiTheme="minorEastAsia" w:eastAsiaTheme="minorEastAsia" w:hAnsiTheme="minorEastAsia"/>
          <w:sz w:val="24"/>
          <w:szCs w:val="24"/>
        </w:rPr>
        <w:t>被用作</w:t>
      </w:r>
      <w:r w:rsidR="00C119B0">
        <w:rPr>
          <w:rFonts w:asciiTheme="minorEastAsia" w:eastAsiaTheme="minorEastAsia" w:hAnsiTheme="minorEastAsia" w:hint="eastAsia"/>
          <w:sz w:val="24"/>
          <w:szCs w:val="24"/>
        </w:rPr>
        <w:t>饰边</w:t>
      </w:r>
      <w:r w:rsidR="00C119B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119B0">
        <w:rPr>
          <w:rFonts w:asciiTheme="minorEastAsia" w:eastAsiaTheme="minorEastAsia" w:hAnsiTheme="minorEastAsia"/>
          <w:sz w:val="24"/>
          <w:szCs w:val="24"/>
        </w:rPr>
        <w:t>置于</w:t>
      </w:r>
      <w:r w:rsidR="009D2A3E">
        <w:rPr>
          <w:rFonts w:asciiTheme="minorEastAsia" w:eastAsiaTheme="minorEastAsia" w:hAnsiTheme="minorEastAsia" w:hint="eastAsia"/>
          <w:sz w:val="24"/>
          <w:szCs w:val="24"/>
        </w:rPr>
        <w:t>牛仔裤</w:t>
      </w:r>
      <w:r w:rsidR="00C119B0">
        <w:rPr>
          <w:rFonts w:asciiTheme="minorEastAsia" w:eastAsiaTheme="minorEastAsia" w:hAnsiTheme="minorEastAsia"/>
          <w:sz w:val="24"/>
          <w:szCs w:val="24"/>
        </w:rPr>
        <w:t>内</w:t>
      </w:r>
      <w:r w:rsidR="009D2A3E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6114AD">
        <w:rPr>
          <w:rFonts w:ascii="Times New Roman" w:hAnsi="Times New Roman"/>
          <w:sz w:val="24"/>
          <w:szCs w:val="24"/>
        </w:rPr>
        <w:t xml:space="preserve"> </w:t>
      </w:r>
    </w:p>
    <w:p w:rsidR="00D04D6A" w:rsidRDefault="00D04D6A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D04D6A" w:rsidRDefault="00C119B0">
      <w:pPr>
        <w:pStyle w:val="BodyA"/>
      </w:pPr>
      <w:r w:rsidRPr="00C119B0">
        <w:rPr>
          <w:rFonts w:asciiTheme="minorEastAsia" w:eastAsiaTheme="minorEastAsia" w:hAnsiTheme="minorEastAsia" w:hint="eastAsia"/>
          <w:sz w:val="24"/>
          <w:szCs w:val="24"/>
        </w:rPr>
        <w:t>对</w:t>
      </w:r>
      <w:r w:rsidR="006114AD">
        <w:rPr>
          <w:rFonts w:ascii="Times New Roman" w:hAnsi="Times New Roman"/>
          <w:sz w:val="24"/>
          <w:szCs w:val="24"/>
        </w:rPr>
        <w:t>Soorty</w:t>
      </w:r>
      <w:r w:rsidRPr="00C119B0">
        <w:rPr>
          <w:rFonts w:asciiTheme="minorEastAsia" w:eastAsiaTheme="minorEastAsia" w:hAnsiTheme="minorEastAsia" w:hint="eastAsia"/>
          <w:sz w:val="24"/>
          <w:szCs w:val="24"/>
        </w:rPr>
        <w:t>而言</w:t>
      </w:r>
      <w:r w:rsidRPr="00C119B0">
        <w:rPr>
          <w:rFonts w:asciiTheme="minorEastAsia" w:eastAsiaTheme="minorEastAsia" w:hAnsiTheme="minor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为</w:t>
      </w:r>
      <w:r>
        <w:rPr>
          <w:rFonts w:asciiTheme="minorEastAsia" w:eastAsiaTheme="minorEastAsia" w:hAnsiTheme="minorEastAsia"/>
          <w:sz w:val="24"/>
          <w:szCs w:val="24"/>
        </w:rPr>
        <w:t>这些丹宁狂热分子准备的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则是</w:t>
      </w:r>
      <w:r>
        <w:rPr>
          <w:rFonts w:asciiTheme="minorEastAsia" w:eastAsiaTheme="minorEastAsia" w:hAnsiTheme="minorEastAsia" w:hint="eastAsia"/>
          <w:sz w:val="24"/>
          <w:szCs w:val="24"/>
        </w:rPr>
        <w:t>趁</w:t>
      </w:r>
      <w:r>
        <w:rPr>
          <w:rFonts w:ascii="Times New Roman" w:hAnsi="Times New Roman"/>
          <w:sz w:val="24"/>
          <w:szCs w:val="24"/>
        </w:rPr>
        <w:t>2017-18</w:t>
      </w:r>
      <w:r w:rsidRPr="00C119B0">
        <w:rPr>
          <w:rFonts w:asciiTheme="minorEastAsia" w:eastAsiaTheme="minorEastAsia" w:hAnsiTheme="minorEastAsia" w:hint="eastAsia"/>
          <w:sz w:val="24"/>
          <w:szCs w:val="24"/>
        </w:rPr>
        <w:t>秋冬</w:t>
      </w:r>
      <w:r w:rsidRPr="00C119B0">
        <w:rPr>
          <w:rFonts w:asciiTheme="minorEastAsia" w:eastAsiaTheme="minorEastAsia" w:hAnsiTheme="minorEastAsia"/>
          <w:sz w:val="24"/>
          <w:szCs w:val="24"/>
        </w:rPr>
        <w:t>之际</w:t>
      </w:r>
      <w:r>
        <w:rPr>
          <w:rFonts w:asciiTheme="minorEastAsia" w:eastAsiaTheme="minorEastAsia" w:hAnsiTheme="minorEastAsia" w:hint="eastAsia"/>
          <w:sz w:val="24"/>
          <w:szCs w:val="24"/>
        </w:rPr>
        <w:t>开发</w:t>
      </w:r>
      <w:r>
        <w:rPr>
          <w:rFonts w:asciiTheme="minorEastAsia" w:eastAsiaTheme="minorEastAsia" w:hAnsiTheme="minorEastAsia"/>
          <w:sz w:val="24"/>
          <w:szCs w:val="24"/>
        </w:rPr>
        <w:t>各种</w:t>
      </w:r>
      <w:r>
        <w:rPr>
          <w:rFonts w:asciiTheme="minorEastAsia" w:eastAsiaTheme="minorEastAsia" w:hAnsiTheme="minorEastAsia" w:hint="eastAsia"/>
          <w:sz w:val="24"/>
          <w:szCs w:val="24"/>
        </w:rPr>
        <w:t>不同</w:t>
      </w:r>
      <w:r>
        <w:rPr>
          <w:rFonts w:asciiTheme="minorEastAsia" w:eastAsiaTheme="minorEastAsia" w:hAnsiTheme="minorEastAsia"/>
          <w:sz w:val="24"/>
          <w:szCs w:val="24"/>
        </w:rPr>
        <w:t>的靛蓝色调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玉兰、太平洋蓝、</w:t>
      </w:r>
      <w:r>
        <w:rPr>
          <w:rFonts w:asciiTheme="minorEastAsia" w:eastAsiaTheme="minorEastAsia" w:hAnsiTheme="minorEastAsia" w:hint="eastAsia"/>
          <w:sz w:val="24"/>
          <w:szCs w:val="24"/>
        </w:rPr>
        <w:t>浆</w:t>
      </w:r>
      <w:r>
        <w:rPr>
          <w:rFonts w:asciiTheme="minorEastAsia" w:eastAsiaTheme="minorEastAsia" w:hAnsiTheme="minorEastAsia"/>
          <w:sz w:val="24"/>
          <w:szCs w:val="24"/>
        </w:rPr>
        <w:t>蓝</w:t>
      </w:r>
      <w:r>
        <w:rPr>
          <w:rFonts w:asciiTheme="minorEastAsia" w:eastAsiaTheme="minorEastAsia" w:hAnsiTheme="minorEastAsia" w:hint="eastAsia"/>
          <w:sz w:val="24"/>
          <w:szCs w:val="24"/>
        </w:rPr>
        <w:t>都有亮相</w:t>
      </w:r>
      <w:r>
        <w:rPr>
          <w:rFonts w:asciiTheme="minorEastAsia" w:eastAsiaTheme="minorEastAsia" w:hAnsiTheme="minorEastAsia"/>
          <w:sz w:val="24"/>
          <w:szCs w:val="24"/>
        </w:rPr>
        <w:t>。不同的超浅蓝</w:t>
      </w:r>
      <w:r>
        <w:rPr>
          <w:rFonts w:asciiTheme="minorEastAsia" w:eastAsiaTheme="minorEastAsia" w:hAnsiTheme="minorEastAsia" w:hint="eastAsia"/>
          <w:sz w:val="24"/>
          <w:szCs w:val="24"/>
        </w:rPr>
        <w:t>与</w:t>
      </w:r>
      <w:r>
        <w:rPr>
          <w:rFonts w:asciiTheme="minorEastAsia" w:eastAsiaTheme="minorEastAsia" w:hAnsiTheme="minorEastAsia"/>
          <w:sz w:val="24"/>
          <w:szCs w:val="24"/>
        </w:rPr>
        <w:t>其他</w:t>
      </w:r>
      <w:r>
        <w:rPr>
          <w:rFonts w:asciiTheme="minorEastAsia" w:eastAsiaTheme="minorEastAsia" w:hAnsiTheme="minorEastAsia" w:hint="eastAsia"/>
          <w:sz w:val="24"/>
          <w:szCs w:val="24"/>
        </w:rPr>
        <w:t>试验</w:t>
      </w:r>
      <w:r>
        <w:rPr>
          <w:rFonts w:asciiTheme="minorEastAsia" w:eastAsiaTheme="minorEastAsia" w:hAnsiTheme="minorEastAsia"/>
          <w:sz w:val="24"/>
          <w:szCs w:val="24"/>
        </w:rPr>
        <w:t>颜色</w:t>
      </w:r>
      <w:r w:rsidR="00152911">
        <w:rPr>
          <w:rFonts w:asciiTheme="minorEastAsia" w:eastAsiaTheme="minorEastAsia" w:hAnsiTheme="minorEastAsia" w:hint="eastAsia"/>
          <w:sz w:val="24"/>
          <w:szCs w:val="24"/>
        </w:rPr>
        <w:t>，已经</w:t>
      </w:r>
      <w:r>
        <w:rPr>
          <w:rFonts w:asciiTheme="minorEastAsia" w:eastAsiaTheme="minorEastAsia" w:hAnsiTheme="minorEastAsia" w:hint="eastAsia"/>
          <w:sz w:val="24"/>
          <w:szCs w:val="24"/>
        </w:rPr>
        <w:t>为</w:t>
      </w:r>
      <w:r>
        <w:rPr>
          <w:rFonts w:ascii="Times New Roman" w:hAnsi="Times New Roman"/>
          <w:sz w:val="24"/>
          <w:szCs w:val="24"/>
        </w:rPr>
        <w:t>2018</w:t>
      </w:r>
      <w:r w:rsidR="00152911" w:rsidRPr="00152911">
        <w:rPr>
          <w:rFonts w:asciiTheme="minorEastAsia" w:eastAsiaTheme="minorEastAsia" w:hAnsiTheme="minorEastAsia" w:hint="eastAsia"/>
          <w:sz w:val="24"/>
          <w:szCs w:val="24"/>
        </w:rPr>
        <w:t>春夏</w:t>
      </w:r>
      <w:r w:rsidR="00152911">
        <w:rPr>
          <w:rFonts w:asciiTheme="minorEastAsia" w:eastAsiaTheme="minorEastAsia" w:hAnsiTheme="minorEastAsia" w:hint="eastAsia"/>
          <w:sz w:val="24"/>
          <w:szCs w:val="24"/>
        </w:rPr>
        <w:t>安排</w:t>
      </w:r>
      <w:r w:rsidR="00152911">
        <w:rPr>
          <w:rFonts w:asciiTheme="minorEastAsia" w:eastAsiaTheme="minorEastAsia" w:hAnsiTheme="minorEastAsia"/>
          <w:sz w:val="24"/>
          <w:szCs w:val="24"/>
        </w:rPr>
        <w:t>妥当</w:t>
      </w:r>
      <w:bookmarkStart w:id="128" w:name="_GoBack"/>
      <w:bookmarkEnd w:id="128"/>
      <w:r w:rsidR="00152911" w:rsidRPr="00152911">
        <w:rPr>
          <w:rFonts w:asciiTheme="minorEastAsia" w:eastAsiaTheme="minorEastAsia" w:hAnsiTheme="minorEastAsia"/>
          <w:sz w:val="24"/>
          <w:szCs w:val="24"/>
        </w:rPr>
        <w:t>。</w:t>
      </w:r>
      <w:r w:rsidR="006114AD">
        <w:rPr>
          <w:rFonts w:ascii="Times New Roman" w:hAnsi="Times New Roman"/>
          <w:sz w:val="24"/>
          <w:szCs w:val="24"/>
        </w:rPr>
        <w:t xml:space="preserve"> </w:t>
      </w:r>
    </w:p>
    <w:sectPr w:rsidR="00D04D6A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24D" w:rsidRDefault="002B624D">
      <w:r>
        <w:separator/>
      </w:r>
    </w:p>
  </w:endnote>
  <w:endnote w:type="continuationSeparator" w:id="0">
    <w:p w:rsidR="002B624D" w:rsidRDefault="002B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D6A" w:rsidRDefault="00D04D6A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24D" w:rsidRDefault="002B624D">
      <w:r>
        <w:separator/>
      </w:r>
    </w:p>
  </w:footnote>
  <w:footnote w:type="continuationSeparator" w:id="0">
    <w:p w:rsidR="002B624D" w:rsidRDefault="002B6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D6A" w:rsidRDefault="00D04D6A">
    <w:pPr>
      <w:pStyle w:val="HeaderFoot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bo Moree">
    <w15:presenceInfo w15:providerId="None" w15:userId="Bobo Mor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6A"/>
    <w:rsid w:val="000D2761"/>
    <w:rsid w:val="00137DEF"/>
    <w:rsid w:val="00152911"/>
    <w:rsid w:val="001926A4"/>
    <w:rsid w:val="00193E31"/>
    <w:rsid w:val="002B624D"/>
    <w:rsid w:val="00324AF0"/>
    <w:rsid w:val="003250CE"/>
    <w:rsid w:val="004017D3"/>
    <w:rsid w:val="00415F8B"/>
    <w:rsid w:val="00420137"/>
    <w:rsid w:val="004664CD"/>
    <w:rsid w:val="00476A60"/>
    <w:rsid w:val="004A0D7D"/>
    <w:rsid w:val="004F38D7"/>
    <w:rsid w:val="00533813"/>
    <w:rsid w:val="00576195"/>
    <w:rsid w:val="0057770C"/>
    <w:rsid w:val="006114AD"/>
    <w:rsid w:val="006C7B9A"/>
    <w:rsid w:val="007021F1"/>
    <w:rsid w:val="007030BF"/>
    <w:rsid w:val="00705B30"/>
    <w:rsid w:val="007630E5"/>
    <w:rsid w:val="00767038"/>
    <w:rsid w:val="00773EAC"/>
    <w:rsid w:val="008D36D0"/>
    <w:rsid w:val="009D2A3E"/>
    <w:rsid w:val="009F5AF0"/>
    <w:rsid w:val="00A2623B"/>
    <w:rsid w:val="00A34889"/>
    <w:rsid w:val="00A52089"/>
    <w:rsid w:val="00AB7E00"/>
    <w:rsid w:val="00AC5A7A"/>
    <w:rsid w:val="00AF7F0F"/>
    <w:rsid w:val="00B456C1"/>
    <w:rsid w:val="00BB555E"/>
    <w:rsid w:val="00C119B0"/>
    <w:rsid w:val="00C92360"/>
    <w:rsid w:val="00CC1651"/>
    <w:rsid w:val="00CF6033"/>
    <w:rsid w:val="00D04D6A"/>
    <w:rsid w:val="00DC6BCC"/>
    <w:rsid w:val="00DD2208"/>
    <w:rsid w:val="00E15696"/>
    <w:rsid w:val="00ED6F70"/>
    <w:rsid w:val="00F4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FF88ED-4DB4-4CA8-B7A7-2500651D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eastAsia="Arial Unicode MS" w:hAnsi="Helvetica" w:cs="Arial Unicode MS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8D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8D7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60AEB-B095-41FF-B359-E1CEEB67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28</cp:revision>
  <dcterms:created xsi:type="dcterms:W3CDTF">2016-08-16T16:17:00Z</dcterms:created>
  <dcterms:modified xsi:type="dcterms:W3CDTF">2016-08-17T16:20:00Z</dcterms:modified>
</cp:coreProperties>
</file>