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587" w:rsidRPr="00300DD1" w:rsidRDefault="00300DD1">
      <w:pPr>
        <w:pStyle w:val="Default"/>
        <w:rPr>
          <w:rStyle w:val="NoneA"/>
          <w:rFonts w:asciiTheme="minorEastAsia" w:eastAsiaTheme="minorEastAsia" w:hAnsiTheme="minorEastAsia" w:cs="Times New Roman"/>
          <w:sz w:val="24"/>
          <w:szCs w:val="24"/>
          <w:rPrChange w:id="0" w:author="Bobo Moree" w:date="2016-08-20T00:52:00Z">
            <w:rPr>
              <w:rStyle w:val="NoneA"/>
              <w:rFonts w:ascii="Times New Roman" w:eastAsia="Times New Roman" w:hAnsi="Times New Roman" w:cs="Times New Roman"/>
              <w:sz w:val="24"/>
              <w:szCs w:val="24"/>
            </w:rPr>
          </w:rPrChange>
        </w:rPr>
      </w:pPr>
      <w:ins w:id="1" w:author="Bobo Moree" w:date="2016-08-20T00:52:00Z">
        <w:r w:rsidRPr="00300DD1">
          <w:rPr>
            <w:rStyle w:val="NoneA"/>
            <w:rFonts w:asciiTheme="minorEastAsia" w:eastAsiaTheme="minorEastAsia" w:hAnsiTheme="minorEastAsia" w:hint="eastAsia"/>
            <w:sz w:val="24"/>
            <w:szCs w:val="24"/>
            <w:rPrChange w:id="2" w:author="Bobo Moree" w:date="2016-08-20T00:52:00Z">
              <w:rPr>
                <w:rStyle w:val="NoneA"/>
                <w:rFonts w:ascii="Times New Roman" w:hAnsi="Times New Roman" w:hint="eastAsia"/>
                <w:sz w:val="24"/>
                <w:szCs w:val="24"/>
              </w:rPr>
            </w:rPrChange>
          </w:rPr>
          <w:t>亲爱的</w:t>
        </w:r>
        <w:r w:rsidRPr="00300DD1">
          <w:rPr>
            <w:rStyle w:val="NoneA"/>
            <w:rFonts w:asciiTheme="minorEastAsia" w:eastAsiaTheme="minorEastAsia" w:hAnsiTheme="minorEastAsia"/>
            <w:sz w:val="24"/>
            <w:szCs w:val="24"/>
            <w:rPrChange w:id="3" w:author="Bobo Moree" w:date="2016-08-20T00:52:00Z">
              <w:rPr>
                <w:rStyle w:val="NoneA"/>
                <w:rFonts w:ascii="Times New Roman" w:hAnsi="Times New Roman"/>
                <w:sz w:val="24"/>
                <w:szCs w:val="24"/>
              </w:rPr>
            </w:rPrChange>
          </w:rPr>
          <w:t>读者们：</w:t>
        </w:r>
      </w:ins>
      <w:del w:id="4" w:author="Bobo Moree" w:date="2016-08-20T00:52:00Z">
        <w:r w:rsidR="00931CB1" w:rsidRPr="00300DD1" w:rsidDel="00300DD1">
          <w:rPr>
            <w:rStyle w:val="NoneA"/>
            <w:rFonts w:asciiTheme="minorEastAsia" w:eastAsiaTheme="minorEastAsia" w:hAnsiTheme="minorEastAsia"/>
            <w:sz w:val="24"/>
            <w:szCs w:val="24"/>
            <w:rPrChange w:id="5" w:author="Bobo Moree" w:date="2016-08-20T00:52:00Z">
              <w:rPr>
                <w:rStyle w:val="NoneA"/>
                <w:rFonts w:ascii="Times New Roman" w:hAnsi="Times New Roman"/>
                <w:sz w:val="24"/>
                <w:szCs w:val="24"/>
              </w:rPr>
            </w:rPrChange>
          </w:rPr>
          <w:delText>Dear readers,</w:delText>
        </w:r>
      </w:del>
    </w:p>
    <w:p w:rsidR="00C46587" w:rsidRDefault="00C46587">
      <w:pPr>
        <w:pStyle w:val="Default"/>
        <w:rPr>
          <w:rFonts w:ascii="Times New Roman" w:eastAsia="Times New Roman" w:hAnsi="Times New Roman" w:cs="Times New Roman"/>
          <w:sz w:val="24"/>
          <w:szCs w:val="24"/>
        </w:rPr>
      </w:pPr>
    </w:p>
    <w:p w:rsidR="00C46587" w:rsidRDefault="00300DD1">
      <w:pPr>
        <w:pStyle w:val="Default"/>
        <w:rPr>
          <w:rStyle w:val="NoneA"/>
          <w:rFonts w:ascii="Times New Roman" w:eastAsia="Times New Roman" w:hAnsi="Times New Roman" w:cs="Times New Roman"/>
          <w:sz w:val="24"/>
          <w:szCs w:val="24"/>
        </w:rPr>
      </w:pPr>
      <w:ins w:id="6" w:author="Bobo Moree" w:date="2016-08-20T00:52:00Z">
        <w:r w:rsidRPr="00300DD1">
          <w:rPr>
            <w:rStyle w:val="NoneA"/>
            <w:rFonts w:asciiTheme="minorEastAsia" w:eastAsiaTheme="minorEastAsia" w:hAnsiTheme="minorEastAsia" w:hint="eastAsia"/>
            <w:sz w:val="24"/>
            <w:szCs w:val="24"/>
            <w:rPrChange w:id="7" w:author="Bobo Moree" w:date="2016-08-20T00:56:00Z">
              <w:rPr>
                <w:rStyle w:val="NoneA"/>
                <w:rFonts w:ascii="Times New Roman" w:hAnsi="Times New Roman" w:hint="eastAsia"/>
                <w:sz w:val="24"/>
                <w:szCs w:val="24"/>
              </w:rPr>
            </w:rPrChange>
          </w:rPr>
          <w:t>本期</w:t>
        </w:r>
        <w:r w:rsidRPr="00300DD1">
          <w:rPr>
            <w:rStyle w:val="NoneA"/>
            <w:rFonts w:asciiTheme="minorEastAsia" w:eastAsiaTheme="minorEastAsia" w:hAnsiTheme="minorEastAsia"/>
            <w:sz w:val="24"/>
            <w:szCs w:val="24"/>
            <w:rPrChange w:id="8" w:author="Bobo Moree" w:date="2016-08-20T00:56:00Z">
              <w:rPr>
                <w:rStyle w:val="NoneA"/>
                <w:rFonts w:ascii="Times New Roman" w:hAnsi="Times New Roman"/>
                <w:sz w:val="24"/>
                <w:szCs w:val="24"/>
              </w:rPr>
            </w:rPrChange>
          </w:rPr>
          <w:t>，我们推荐您</w:t>
        </w:r>
        <w:r>
          <w:rPr>
            <w:rStyle w:val="NoneA"/>
            <w:rFonts w:asciiTheme="minorEastAsia" w:eastAsiaTheme="minorEastAsia" w:hAnsiTheme="minorEastAsia" w:hint="eastAsia"/>
            <w:sz w:val="24"/>
            <w:szCs w:val="24"/>
            <w:rPrChange w:id="9" w:author="Bobo Moree" w:date="2016-08-20T00:56:00Z">
              <w:rPr>
                <w:rStyle w:val="NoneA"/>
                <w:rFonts w:asciiTheme="minorEastAsia" w:eastAsiaTheme="minorEastAsia" w:hAnsiTheme="minorEastAsia" w:hint="eastAsia"/>
                <w:sz w:val="24"/>
                <w:szCs w:val="24"/>
              </w:rPr>
            </w:rPrChange>
          </w:rPr>
          <w:t>仔细</w:t>
        </w:r>
        <w:r w:rsidRPr="00300DD1">
          <w:rPr>
            <w:rStyle w:val="NoneA"/>
            <w:rFonts w:asciiTheme="minorEastAsia" w:eastAsiaTheme="minorEastAsia" w:hAnsiTheme="minorEastAsia"/>
            <w:sz w:val="24"/>
            <w:szCs w:val="24"/>
            <w:rPrChange w:id="10" w:author="Bobo Moree" w:date="2016-08-20T00:56:00Z">
              <w:rPr>
                <w:rStyle w:val="NoneA"/>
                <w:rFonts w:ascii="Times New Roman" w:hAnsi="Times New Roman"/>
                <w:sz w:val="24"/>
                <w:szCs w:val="24"/>
              </w:rPr>
            </w:rPrChange>
          </w:rPr>
          <w:t>阅读</w:t>
        </w:r>
      </w:ins>
      <w:ins w:id="11" w:author="Bobo Moree" w:date="2016-08-20T00:53:00Z">
        <w:r w:rsidRPr="00300DD1">
          <w:rPr>
            <w:rStyle w:val="NoneA"/>
            <w:rFonts w:asciiTheme="minorEastAsia" w:eastAsiaTheme="minorEastAsia" w:hAnsiTheme="minorEastAsia" w:hint="eastAsia"/>
            <w:sz w:val="24"/>
            <w:szCs w:val="24"/>
            <w:rPrChange w:id="12" w:author="Bobo Moree" w:date="2016-08-20T00:56:00Z">
              <w:rPr>
                <w:rStyle w:val="NoneA"/>
                <w:rFonts w:ascii="Times New Roman" w:hAnsi="Times New Roman" w:hint="eastAsia"/>
                <w:sz w:val="24"/>
                <w:szCs w:val="24"/>
              </w:rPr>
            </w:rPrChange>
          </w:rPr>
          <w:t>对实体店</w:t>
        </w:r>
        <w:r w:rsidRPr="00300DD1">
          <w:rPr>
            <w:rStyle w:val="NoneA"/>
            <w:rFonts w:asciiTheme="minorEastAsia" w:eastAsiaTheme="minorEastAsia" w:hAnsiTheme="minorEastAsia"/>
            <w:sz w:val="24"/>
            <w:szCs w:val="24"/>
            <w:rPrChange w:id="13" w:author="Bobo Moree" w:date="2016-08-20T00:56:00Z">
              <w:rPr>
                <w:rStyle w:val="NoneA"/>
                <w:rFonts w:ascii="Times New Roman" w:hAnsi="Times New Roman"/>
                <w:sz w:val="24"/>
                <w:szCs w:val="24"/>
              </w:rPr>
            </w:rPrChange>
          </w:rPr>
          <w:t>、数码与</w:t>
        </w:r>
        <w:r w:rsidRPr="00300DD1">
          <w:rPr>
            <w:rStyle w:val="NoneA"/>
            <w:rFonts w:asciiTheme="minorEastAsia" w:eastAsiaTheme="minorEastAsia" w:hAnsiTheme="minorEastAsia" w:hint="eastAsia"/>
            <w:sz w:val="24"/>
            <w:szCs w:val="24"/>
            <w:rPrChange w:id="14" w:author="Bobo Moree" w:date="2016-08-20T00:56:00Z">
              <w:rPr>
                <w:rStyle w:val="NoneA"/>
                <w:rFonts w:ascii="Times New Roman" w:hAnsi="Times New Roman" w:hint="eastAsia"/>
                <w:sz w:val="24"/>
                <w:szCs w:val="24"/>
              </w:rPr>
            </w:rPrChange>
          </w:rPr>
          <w:t>全渠道</w:t>
        </w:r>
        <w:r w:rsidRPr="00300DD1">
          <w:rPr>
            <w:rStyle w:val="NoneA"/>
            <w:rFonts w:asciiTheme="minorEastAsia" w:eastAsiaTheme="minorEastAsia" w:hAnsiTheme="minorEastAsia"/>
            <w:sz w:val="24"/>
            <w:szCs w:val="24"/>
            <w:rPrChange w:id="15" w:author="Bobo Moree" w:date="2016-08-20T00:56:00Z">
              <w:rPr>
                <w:rStyle w:val="NoneA"/>
                <w:rFonts w:ascii="Times New Roman" w:hAnsi="Times New Roman"/>
                <w:sz w:val="24"/>
                <w:szCs w:val="24"/>
              </w:rPr>
            </w:rPrChange>
          </w:rPr>
          <w:t>零售</w:t>
        </w:r>
        <w:r w:rsidRPr="00300DD1">
          <w:rPr>
            <w:rStyle w:val="NoneA"/>
            <w:rFonts w:asciiTheme="minorEastAsia" w:eastAsiaTheme="minorEastAsia" w:hAnsiTheme="minorEastAsia" w:hint="eastAsia"/>
            <w:sz w:val="24"/>
            <w:szCs w:val="24"/>
            <w:rPrChange w:id="16" w:author="Bobo Moree" w:date="2016-08-20T00:56:00Z">
              <w:rPr>
                <w:rStyle w:val="NoneA"/>
                <w:rFonts w:ascii="Times New Roman" w:hAnsi="Times New Roman" w:hint="eastAsia"/>
                <w:sz w:val="24"/>
                <w:szCs w:val="24"/>
              </w:rPr>
            </w:rPrChange>
          </w:rPr>
          <w:t>有关</w:t>
        </w:r>
        <w:r w:rsidRPr="00300DD1">
          <w:rPr>
            <w:rStyle w:val="NoneA"/>
            <w:rFonts w:asciiTheme="minorEastAsia" w:eastAsiaTheme="minorEastAsia" w:hAnsiTheme="minorEastAsia"/>
            <w:sz w:val="24"/>
            <w:szCs w:val="24"/>
            <w:rPrChange w:id="17" w:author="Bobo Moree" w:date="2016-08-20T00:56:00Z">
              <w:rPr>
                <w:rStyle w:val="NoneA"/>
                <w:rFonts w:ascii="Times New Roman" w:hAnsi="Times New Roman"/>
                <w:sz w:val="24"/>
                <w:szCs w:val="24"/>
              </w:rPr>
            </w:rPrChange>
          </w:rPr>
          <w:t>的</w:t>
        </w:r>
      </w:ins>
      <w:ins w:id="18" w:author="Bobo Moree" w:date="2016-08-20T00:52:00Z">
        <w:r w:rsidRPr="00300DD1">
          <w:rPr>
            <w:rStyle w:val="NoneA"/>
            <w:rFonts w:asciiTheme="minorEastAsia" w:eastAsiaTheme="minorEastAsia" w:hAnsiTheme="minorEastAsia"/>
            <w:sz w:val="24"/>
            <w:szCs w:val="24"/>
            <w:rPrChange w:id="19" w:author="Bobo Moree" w:date="2016-08-20T00:56:00Z">
              <w:rPr>
                <w:rStyle w:val="NoneA"/>
                <w:rFonts w:ascii="Times New Roman" w:hAnsi="Times New Roman"/>
                <w:sz w:val="24"/>
                <w:szCs w:val="24"/>
              </w:rPr>
            </w:rPrChange>
          </w:rPr>
          <w:t>新兴模式</w:t>
        </w:r>
      </w:ins>
      <w:ins w:id="20" w:author="Bobo Moree" w:date="2016-08-20T00:54:00Z">
        <w:r w:rsidRPr="00300DD1">
          <w:rPr>
            <w:rStyle w:val="NoneA"/>
            <w:rFonts w:asciiTheme="minorEastAsia" w:eastAsiaTheme="minorEastAsia" w:hAnsiTheme="minorEastAsia" w:hint="eastAsia"/>
            <w:sz w:val="24"/>
            <w:szCs w:val="24"/>
            <w:rPrChange w:id="21" w:author="Bobo Moree" w:date="2016-08-20T00:56:00Z">
              <w:rPr>
                <w:rStyle w:val="NoneA"/>
                <w:rFonts w:ascii="Times New Roman" w:hAnsi="Times New Roman" w:hint="eastAsia"/>
                <w:sz w:val="24"/>
                <w:szCs w:val="24"/>
              </w:rPr>
            </w:rPrChange>
          </w:rPr>
          <w:t>和</w:t>
        </w:r>
      </w:ins>
      <w:ins w:id="22" w:author="Bobo Moree" w:date="2016-08-20T00:57:00Z">
        <w:r>
          <w:rPr>
            <w:rStyle w:val="NoneA"/>
            <w:rFonts w:asciiTheme="minorEastAsia" w:eastAsiaTheme="minorEastAsia" w:hAnsiTheme="minorEastAsia" w:hint="eastAsia"/>
            <w:sz w:val="24"/>
            <w:szCs w:val="24"/>
          </w:rPr>
          <w:t>方法</w:t>
        </w:r>
      </w:ins>
      <w:ins w:id="23" w:author="Bobo Moree" w:date="2016-08-20T00:54:00Z">
        <w:r w:rsidRPr="00300DD1">
          <w:rPr>
            <w:rStyle w:val="NoneA"/>
            <w:rFonts w:asciiTheme="minorEastAsia" w:eastAsiaTheme="minorEastAsia" w:hAnsiTheme="minorEastAsia" w:hint="eastAsia"/>
            <w:sz w:val="24"/>
            <w:szCs w:val="24"/>
            <w:rPrChange w:id="24" w:author="Bobo Moree" w:date="2016-08-20T00:56:00Z">
              <w:rPr>
                <w:rStyle w:val="NoneA"/>
                <w:rFonts w:ascii="Times New Roman" w:hAnsi="Times New Roman" w:hint="eastAsia"/>
                <w:sz w:val="24"/>
                <w:szCs w:val="24"/>
              </w:rPr>
            </w:rPrChange>
          </w:rPr>
          <w:t>的</w:t>
        </w:r>
        <w:r w:rsidRPr="00300DD1">
          <w:rPr>
            <w:rStyle w:val="NoneA"/>
            <w:rFonts w:asciiTheme="minorEastAsia" w:eastAsiaTheme="minorEastAsia" w:hAnsiTheme="minorEastAsia"/>
            <w:sz w:val="24"/>
            <w:szCs w:val="24"/>
            <w:rPrChange w:id="25" w:author="Bobo Moree" w:date="2016-08-20T00:56:00Z">
              <w:rPr>
                <w:rStyle w:val="NoneA"/>
                <w:rFonts w:ascii="Times New Roman" w:hAnsi="Times New Roman"/>
                <w:sz w:val="24"/>
                <w:szCs w:val="24"/>
              </w:rPr>
            </w:rPrChange>
          </w:rPr>
          <w:t>文章。</w:t>
        </w:r>
        <w:r w:rsidRPr="00300DD1">
          <w:rPr>
            <w:rStyle w:val="NoneA"/>
            <w:rFonts w:asciiTheme="minorEastAsia" w:eastAsiaTheme="minorEastAsia" w:hAnsiTheme="minorEastAsia" w:hint="eastAsia"/>
            <w:sz w:val="24"/>
            <w:szCs w:val="24"/>
            <w:rPrChange w:id="26" w:author="Bobo Moree" w:date="2016-08-20T00:56:00Z">
              <w:rPr>
                <w:rStyle w:val="NoneA"/>
                <w:rFonts w:ascii="Times New Roman" w:hAnsi="Times New Roman" w:hint="eastAsia"/>
                <w:sz w:val="24"/>
                <w:szCs w:val="24"/>
              </w:rPr>
            </w:rPrChange>
          </w:rPr>
          <w:t>客户体验，</w:t>
        </w:r>
        <w:r w:rsidRPr="00300DD1">
          <w:rPr>
            <w:rStyle w:val="NoneA"/>
            <w:rFonts w:asciiTheme="minorEastAsia" w:eastAsiaTheme="minorEastAsia" w:hAnsiTheme="minorEastAsia"/>
            <w:sz w:val="24"/>
            <w:szCs w:val="24"/>
            <w:rPrChange w:id="27" w:author="Bobo Moree" w:date="2016-08-20T00:56:00Z">
              <w:rPr>
                <w:rStyle w:val="NoneA"/>
                <w:rFonts w:ascii="Times New Roman" w:hAnsi="Times New Roman"/>
                <w:sz w:val="24"/>
                <w:szCs w:val="24"/>
              </w:rPr>
            </w:rPrChange>
          </w:rPr>
          <w:t>无论网上还是线下，</w:t>
        </w:r>
        <w:r>
          <w:rPr>
            <w:rStyle w:val="NoneA"/>
            <w:rFonts w:asciiTheme="minorEastAsia" w:eastAsiaTheme="minorEastAsia" w:hAnsiTheme="minorEastAsia" w:hint="eastAsia"/>
            <w:sz w:val="24"/>
            <w:szCs w:val="24"/>
            <w:rPrChange w:id="28" w:author="Bobo Moree" w:date="2016-08-20T00:56:00Z">
              <w:rPr>
                <w:rStyle w:val="NoneA"/>
                <w:rFonts w:asciiTheme="minorEastAsia" w:eastAsiaTheme="minorEastAsia" w:hAnsiTheme="minorEastAsia" w:hint="eastAsia"/>
                <w:sz w:val="24"/>
                <w:szCs w:val="24"/>
              </w:rPr>
            </w:rPrChange>
          </w:rPr>
          <w:t>对</w:t>
        </w:r>
        <w:r w:rsidRPr="00300DD1">
          <w:rPr>
            <w:rStyle w:val="NoneA"/>
            <w:rFonts w:asciiTheme="minorEastAsia" w:eastAsiaTheme="minorEastAsia" w:hAnsiTheme="minorEastAsia"/>
            <w:sz w:val="24"/>
            <w:szCs w:val="24"/>
            <w:rPrChange w:id="29" w:author="Bobo Moree" w:date="2016-08-20T00:56:00Z">
              <w:rPr>
                <w:rStyle w:val="NoneA"/>
                <w:rFonts w:ascii="Times New Roman" w:hAnsi="Times New Roman"/>
                <w:sz w:val="24"/>
                <w:szCs w:val="24"/>
              </w:rPr>
            </w:rPrChange>
          </w:rPr>
          <w:t>成功运营</w:t>
        </w:r>
      </w:ins>
      <w:ins w:id="30" w:author="Bobo Moree" w:date="2016-08-20T00:59:00Z">
        <w:r w:rsidR="001C2311">
          <w:rPr>
            <w:rStyle w:val="NoneA"/>
            <w:rFonts w:asciiTheme="minorEastAsia" w:eastAsiaTheme="minorEastAsia" w:hAnsiTheme="minorEastAsia" w:hint="eastAsia"/>
            <w:sz w:val="24"/>
            <w:szCs w:val="24"/>
          </w:rPr>
          <w:t>业务</w:t>
        </w:r>
      </w:ins>
      <w:ins w:id="31" w:author="Bobo Moree" w:date="2016-08-20T00:54:00Z">
        <w:r w:rsidRPr="00300DD1">
          <w:rPr>
            <w:rStyle w:val="NoneA"/>
            <w:rFonts w:asciiTheme="minorEastAsia" w:eastAsiaTheme="minorEastAsia" w:hAnsiTheme="minorEastAsia"/>
            <w:sz w:val="24"/>
            <w:szCs w:val="24"/>
            <w:rPrChange w:id="32" w:author="Bobo Moree" w:date="2016-08-20T00:56:00Z">
              <w:rPr>
                <w:rStyle w:val="NoneA"/>
                <w:rFonts w:ascii="Times New Roman" w:hAnsi="Times New Roman"/>
                <w:sz w:val="24"/>
                <w:szCs w:val="24"/>
              </w:rPr>
            </w:rPrChange>
          </w:rPr>
          <w:t>已变得</w:t>
        </w:r>
        <w:r w:rsidRPr="00300DD1">
          <w:rPr>
            <w:rStyle w:val="NoneA"/>
            <w:rFonts w:asciiTheme="minorEastAsia" w:eastAsiaTheme="minorEastAsia" w:hAnsiTheme="minorEastAsia" w:hint="eastAsia"/>
            <w:sz w:val="24"/>
            <w:szCs w:val="24"/>
            <w:rPrChange w:id="33" w:author="Bobo Moree" w:date="2016-08-20T00:56:00Z">
              <w:rPr>
                <w:rStyle w:val="NoneA"/>
                <w:rFonts w:ascii="Times New Roman" w:hAnsi="Times New Roman" w:hint="eastAsia"/>
                <w:sz w:val="24"/>
                <w:szCs w:val="24"/>
              </w:rPr>
            </w:rPrChange>
          </w:rPr>
          <w:t>日益</w:t>
        </w:r>
        <w:r w:rsidRPr="00300DD1">
          <w:rPr>
            <w:rStyle w:val="NoneA"/>
            <w:rFonts w:asciiTheme="minorEastAsia" w:eastAsiaTheme="minorEastAsia" w:hAnsiTheme="minorEastAsia"/>
            <w:sz w:val="24"/>
            <w:szCs w:val="24"/>
            <w:rPrChange w:id="34" w:author="Bobo Moree" w:date="2016-08-20T00:56:00Z">
              <w:rPr>
                <w:rStyle w:val="NoneA"/>
                <w:rFonts w:ascii="Times New Roman" w:hAnsi="Times New Roman"/>
                <w:sz w:val="24"/>
                <w:szCs w:val="24"/>
              </w:rPr>
            </w:rPrChange>
          </w:rPr>
          <w:t>重要</w:t>
        </w:r>
      </w:ins>
      <w:ins w:id="35" w:author="Bobo Moree" w:date="2016-08-20T00:59:00Z">
        <w:r w:rsidR="001C2311">
          <w:rPr>
            <w:rStyle w:val="NoneA"/>
            <w:rFonts w:asciiTheme="minorEastAsia" w:eastAsiaTheme="minorEastAsia" w:hAnsiTheme="minorEastAsia" w:hint="eastAsia"/>
            <w:sz w:val="24"/>
            <w:szCs w:val="24"/>
          </w:rPr>
          <w:t>，</w:t>
        </w:r>
      </w:ins>
      <w:ins w:id="36" w:author="Bobo Moree" w:date="2016-08-20T00:55:00Z">
        <w:r w:rsidRPr="00300DD1">
          <w:rPr>
            <w:rStyle w:val="NoneA"/>
            <w:rFonts w:asciiTheme="minorEastAsia" w:eastAsiaTheme="minorEastAsia" w:hAnsiTheme="minorEastAsia"/>
            <w:sz w:val="24"/>
            <w:szCs w:val="24"/>
            <w:rPrChange w:id="37" w:author="Bobo Moree" w:date="2016-08-20T00:56:00Z">
              <w:rPr>
                <w:rStyle w:val="NoneA"/>
                <w:rFonts w:ascii="Times New Roman" w:hAnsi="Times New Roman"/>
                <w:sz w:val="24"/>
                <w:szCs w:val="24"/>
              </w:rPr>
            </w:rPrChange>
          </w:rPr>
          <w:t>我们</w:t>
        </w:r>
      </w:ins>
      <w:ins w:id="38" w:author="Bobo Moree" w:date="2016-08-20T00:59:00Z">
        <w:r w:rsidR="001C2311">
          <w:rPr>
            <w:rStyle w:val="NoneA"/>
            <w:rFonts w:asciiTheme="minorEastAsia" w:eastAsiaTheme="minorEastAsia" w:hAnsiTheme="minorEastAsia" w:hint="eastAsia"/>
            <w:sz w:val="24"/>
            <w:szCs w:val="24"/>
          </w:rPr>
          <w:t>因而</w:t>
        </w:r>
      </w:ins>
      <w:ins w:id="39" w:author="Bobo Moree" w:date="2016-08-20T00:58:00Z">
        <w:r w:rsidR="001C2311">
          <w:rPr>
            <w:rStyle w:val="NoneA"/>
            <w:rFonts w:asciiTheme="minorEastAsia" w:eastAsiaTheme="minorEastAsia" w:hAnsiTheme="minorEastAsia" w:hint="eastAsia"/>
            <w:sz w:val="24"/>
            <w:szCs w:val="24"/>
          </w:rPr>
          <w:t>撰写</w:t>
        </w:r>
      </w:ins>
      <w:ins w:id="40" w:author="Bobo Moree" w:date="2016-08-20T00:55:00Z">
        <w:r w:rsidRPr="00300DD1">
          <w:rPr>
            <w:rStyle w:val="NoneA"/>
            <w:rFonts w:asciiTheme="minorEastAsia" w:eastAsiaTheme="minorEastAsia" w:hAnsiTheme="minorEastAsia"/>
            <w:sz w:val="24"/>
            <w:szCs w:val="24"/>
            <w:rPrChange w:id="41" w:author="Bobo Moree" w:date="2016-08-20T00:56:00Z">
              <w:rPr>
                <w:rStyle w:val="NoneA"/>
                <w:rFonts w:ascii="Times New Roman" w:hAnsi="Times New Roman"/>
                <w:sz w:val="24"/>
                <w:szCs w:val="24"/>
              </w:rPr>
            </w:rPrChange>
          </w:rPr>
          <w:t>了如何通过数码应用、店内</w:t>
        </w:r>
        <w:r w:rsidRPr="00300DD1">
          <w:rPr>
            <w:rStyle w:val="NoneA"/>
            <w:rFonts w:asciiTheme="minorEastAsia" w:eastAsiaTheme="minorEastAsia" w:hAnsiTheme="minorEastAsia" w:hint="eastAsia"/>
            <w:sz w:val="24"/>
            <w:szCs w:val="24"/>
            <w:rPrChange w:id="42" w:author="Bobo Moree" w:date="2016-08-20T00:56:00Z">
              <w:rPr>
                <w:rStyle w:val="NoneA"/>
                <w:rFonts w:ascii="Times New Roman" w:hAnsi="Times New Roman" w:hint="eastAsia"/>
                <w:sz w:val="24"/>
                <w:szCs w:val="24"/>
              </w:rPr>
            </w:rPrChange>
          </w:rPr>
          <w:t>特色，以及</w:t>
        </w:r>
      </w:ins>
      <w:ins w:id="43" w:author="Bobo Moree" w:date="2016-08-20T00:56:00Z">
        <w:r w:rsidRPr="00300DD1">
          <w:rPr>
            <w:rStyle w:val="NoneA"/>
            <w:rFonts w:asciiTheme="minorEastAsia" w:eastAsiaTheme="minorEastAsia" w:hAnsiTheme="minorEastAsia" w:hint="eastAsia"/>
            <w:sz w:val="24"/>
            <w:szCs w:val="24"/>
            <w:rPrChange w:id="44" w:author="Bobo Moree" w:date="2016-08-20T00:56:00Z">
              <w:rPr>
                <w:rStyle w:val="NoneA"/>
                <w:rFonts w:ascii="Times New Roman" w:hAnsi="Times New Roman" w:hint="eastAsia"/>
                <w:sz w:val="24"/>
                <w:szCs w:val="24"/>
              </w:rPr>
            </w:rPrChange>
          </w:rPr>
          <w:t>虚拟实境</w:t>
        </w:r>
      </w:ins>
      <w:ins w:id="45" w:author="Bobo Moree" w:date="2016-08-20T00:58:00Z">
        <w:r w:rsidR="001C2311">
          <w:rPr>
            <w:rStyle w:val="NoneA"/>
            <w:rFonts w:asciiTheme="minorEastAsia" w:eastAsiaTheme="minorEastAsia" w:hAnsiTheme="minorEastAsia" w:hint="eastAsia"/>
            <w:sz w:val="24"/>
            <w:szCs w:val="24"/>
          </w:rPr>
          <w:t>促进</w:t>
        </w:r>
      </w:ins>
      <w:ins w:id="46" w:author="Bobo Moree" w:date="2016-08-20T00:59:00Z">
        <w:r w:rsidR="001C2311">
          <w:rPr>
            <w:rStyle w:val="NoneA"/>
            <w:rFonts w:asciiTheme="minorEastAsia" w:eastAsiaTheme="minorEastAsia" w:hAnsiTheme="minorEastAsia" w:hint="eastAsia"/>
            <w:sz w:val="24"/>
            <w:szCs w:val="24"/>
          </w:rPr>
          <w:t>该</w:t>
        </w:r>
        <w:r w:rsidR="001C2311">
          <w:rPr>
            <w:rStyle w:val="NoneA"/>
            <w:rFonts w:asciiTheme="minorEastAsia" w:eastAsiaTheme="minorEastAsia" w:hAnsiTheme="minorEastAsia"/>
            <w:sz w:val="24"/>
            <w:szCs w:val="24"/>
          </w:rPr>
          <w:t>方面</w:t>
        </w:r>
        <w:r w:rsidR="001C2311">
          <w:rPr>
            <w:rStyle w:val="NoneA"/>
            <w:rFonts w:asciiTheme="minorEastAsia" w:eastAsiaTheme="minorEastAsia" w:hAnsiTheme="minorEastAsia" w:hint="eastAsia"/>
            <w:sz w:val="24"/>
            <w:szCs w:val="24"/>
          </w:rPr>
          <w:t>的</w:t>
        </w:r>
      </w:ins>
      <w:ins w:id="47" w:author="Bobo Moree" w:date="2016-08-20T00:56:00Z">
        <w:r w:rsidRPr="00300DD1">
          <w:rPr>
            <w:rStyle w:val="NoneA"/>
            <w:rFonts w:asciiTheme="minorEastAsia" w:eastAsiaTheme="minorEastAsia" w:hAnsiTheme="minorEastAsia" w:hint="eastAsia"/>
            <w:sz w:val="24"/>
            <w:szCs w:val="24"/>
            <w:rPrChange w:id="48" w:author="Bobo Moree" w:date="2016-08-20T00:56:00Z">
              <w:rPr>
                <w:rStyle w:val="NoneA"/>
                <w:rFonts w:ascii="Times New Roman" w:hAnsi="Times New Roman" w:hint="eastAsia"/>
                <w:sz w:val="24"/>
                <w:szCs w:val="24"/>
              </w:rPr>
            </w:rPrChange>
          </w:rPr>
          <w:t>报告</w:t>
        </w:r>
        <w:r w:rsidRPr="00300DD1">
          <w:rPr>
            <w:rStyle w:val="NoneA"/>
            <w:rFonts w:asciiTheme="minorEastAsia" w:eastAsiaTheme="minorEastAsia" w:hAnsiTheme="minorEastAsia"/>
            <w:sz w:val="24"/>
            <w:szCs w:val="24"/>
            <w:rPrChange w:id="49" w:author="Bobo Moree" w:date="2016-08-20T00:56:00Z">
              <w:rPr>
                <w:rStyle w:val="NoneA"/>
                <w:rFonts w:ascii="Times New Roman" w:hAnsi="Times New Roman"/>
                <w:sz w:val="24"/>
                <w:szCs w:val="24"/>
              </w:rPr>
            </w:rPrChange>
          </w:rPr>
          <w:t>。</w:t>
        </w:r>
      </w:ins>
      <w:ins w:id="50" w:author="Bobo Moree" w:date="2016-08-20T00:59:00Z">
        <w:r w:rsidR="001C2311">
          <w:rPr>
            <w:rStyle w:val="NoneA"/>
            <w:rFonts w:asciiTheme="minorEastAsia" w:eastAsiaTheme="minorEastAsia" w:hAnsiTheme="minorEastAsia" w:hint="eastAsia"/>
            <w:sz w:val="24"/>
            <w:szCs w:val="24"/>
          </w:rPr>
          <w:t>另一份报告</w:t>
        </w:r>
      </w:ins>
      <w:ins w:id="51" w:author="Bobo Moree" w:date="2016-08-20T01:04:00Z">
        <w:r w:rsidR="001C2311">
          <w:rPr>
            <w:rStyle w:val="NoneA"/>
            <w:rFonts w:asciiTheme="minorEastAsia" w:eastAsiaTheme="minorEastAsia" w:hAnsiTheme="minorEastAsia" w:hint="eastAsia"/>
            <w:sz w:val="24"/>
            <w:szCs w:val="24"/>
          </w:rPr>
          <w:t>，</w:t>
        </w:r>
      </w:ins>
      <w:ins w:id="52" w:author="Bobo Moree" w:date="2016-08-20T00:59:00Z">
        <w:r w:rsidR="001C2311">
          <w:rPr>
            <w:rStyle w:val="NoneA"/>
            <w:rFonts w:asciiTheme="minorEastAsia" w:eastAsiaTheme="minorEastAsia" w:hAnsiTheme="minorEastAsia"/>
            <w:sz w:val="24"/>
            <w:szCs w:val="24"/>
          </w:rPr>
          <w:t>检视了相对于</w:t>
        </w:r>
      </w:ins>
      <w:ins w:id="53" w:author="Bobo Moree" w:date="2016-08-20T01:00:00Z">
        <w:r w:rsidR="001C2311">
          <w:rPr>
            <w:rStyle w:val="NoneA"/>
            <w:rFonts w:asciiTheme="minorEastAsia" w:eastAsiaTheme="minorEastAsia" w:hAnsiTheme="minorEastAsia"/>
            <w:sz w:val="24"/>
            <w:szCs w:val="24"/>
          </w:rPr>
          <w:t>传统“提前订货”模式，能</w:t>
        </w:r>
      </w:ins>
      <w:ins w:id="54" w:author="Bobo Moree" w:date="2016-08-20T01:02:00Z">
        <w:r w:rsidR="001C2311">
          <w:rPr>
            <w:rStyle w:val="NoneA"/>
            <w:rFonts w:asciiTheme="minorEastAsia" w:eastAsiaTheme="minorEastAsia" w:hAnsiTheme="minorEastAsia" w:hint="eastAsia"/>
            <w:sz w:val="24"/>
            <w:szCs w:val="24"/>
          </w:rPr>
          <w:t>够</w:t>
        </w:r>
      </w:ins>
      <w:ins w:id="55" w:author="Bobo Moree" w:date="2016-08-20T01:00:00Z">
        <w:r w:rsidR="001C2311">
          <w:rPr>
            <w:rStyle w:val="NoneA"/>
            <w:rFonts w:asciiTheme="minorEastAsia" w:eastAsiaTheme="minorEastAsia" w:hAnsiTheme="minorEastAsia"/>
            <w:sz w:val="24"/>
            <w:szCs w:val="24"/>
          </w:rPr>
          <w:t>减少零售商风险，</w:t>
        </w:r>
      </w:ins>
      <w:ins w:id="56" w:author="Bobo Moree" w:date="2016-08-20T01:02:00Z">
        <w:r w:rsidR="001C2311">
          <w:rPr>
            <w:rStyle w:val="NoneA"/>
            <w:rFonts w:asciiTheme="minorEastAsia" w:eastAsiaTheme="minorEastAsia" w:hAnsiTheme="minorEastAsia" w:hint="eastAsia"/>
            <w:sz w:val="24"/>
            <w:szCs w:val="24"/>
          </w:rPr>
          <w:t>又</w:t>
        </w:r>
      </w:ins>
      <w:ins w:id="57" w:author="Bobo Moree" w:date="2016-08-20T01:01:00Z">
        <w:r w:rsidR="001C2311">
          <w:rPr>
            <w:rStyle w:val="NoneA"/>
            <w:rFonts w:asciiTheme="minorEastAsia" w:eastAsiaTheme="minorEastAsia" w:hAnsiTheme="minorEastAsia"/>
            <w:sz w:val="24"/>
            <w:szCs w:val="24"/>
          </w:rPr>
          <w:t>赋予品牌更多</w:t>
        </w:r>
        <w:r w:rsidR="001C2311">
          <w:rPr>
            <w:rStyle w:val="NoneA"/>
            <w:rFonts w:asciiTheme="minorEastAsia" w:eastAsiaTheme="minorEastAsia" w:hAnsiTheme="minorEastAsia" w:hint="eastAsia"/>
            <w:sz w:val="24"/>
            <w:szCs w:val="24"/>
          </w:rPr>
          <w:t>权</w:t>
        </w:r>
        <w:r w:rsidR="001C2311">
          <w:rPr>
            <w:rStyle w:val="NoneA"/>
            <w:rFonts w:asciiTheme="minorEastAsia" w:eastAsiaTheme="minorEastAsia" w:hAnsiTheme="minorEastAsia"/>
            <w:sz w:val="24"/>
            <w:szCs w:val="24"/>
          </w:rPr>
          <w:t>力的</w:t>
        </w:r>
        <w:r w:rsidR="001C2311">
          <w:rPr>
            <w:rStyle w:val="NoneA"/>
            <w:rFonts w:asciiTheme="minorEastAsia" w:eastAsiaTheme="minorEastAsia" w:hAnsiTheme="minorEastAsia" w:hint="eastAsia"/>
            <w:sz w:val="24"/>
            <w:szCs w:val="24"/>
          </w:rPr>
          <w:t>商业方法</w:t>
        </w:r>
        <w:r w:rsidR="001C2311">
          <w:rPr>
            <w:rStyle w:val="NoneA"/>
            <w:rFonts w:asciiTheme="minorEastAsia" w:eastAsiaTheme="minorEastAsia" w:hAnsiTheme="minorEastAsia"/>
            <w:sz w:val="24"/>
            <w:szCs w:val="24"/>
          </w:rPr>
          <w:t>。</w:t>
        </w:r>
      </w:ins>
      <w:ins w:id="58" w:author="Bobo Moree" w:date="2016-08-20T01:02:00Z">
        <w:r w:rsidR="001C2311">
          <w:rPr>
            <w:rStyle w:val="NoneA"/>
            <w:rFonts w:asciiTheme="minorEastAsia" w:eastAsiaTheme="minorEastAsia" w:hAnsiTheme="minorEastAsia" w:hint="eastAsia"/>
            <w:sz w:val="24"/>
            <w:szCs w:val="24"/>
          </w:rPr>
          <w:t>我们的</w:t>
        </w:r>
      </w:ins>
      <w:ins w:id="59" w:author="Bobo Moree" w:date="2016-08-20T01:03:00Z">
        <w:r w:rsidR="001C2311" w:rsidRPr="001C2311">
          <w:rPr>
            <w:rStyle w:val="NoneA"/>
            <w:rFonts w:asciiTheme="minorEastAsia" w:eastAsiaTheme="minorEastAsia" w:hAnsiTheme="minorEastAsia" w:hint="eastAsia"/>
            <w:sz w:val="24"/>
            <w:szCs w:val="24"/>
            <w:rPrChange w:id="60" w:author="Bobo Moree" w:date="2016-08-20T01:03:00Z">
              <w:rPr>
                <w:rStyle w:val="NoneA"/>
                <w:rFonts w:ascii="Times New Roman" w:hAnsi="Times New Roman" w:hint="eastAsia"/>
                <w:sz w:val="24"/>
                <w:szCs w:val="24"/>
              </w:rPr>
            </w:rPrChange>
          </w:rPr>
          <w:t>新品</w:t>
        </w:r>
        <w:r w:rsidR="001C2311">
          <w:rPr>
            <w:rStyle w:val="NoneA"/>
            <w:rFonts w:asciiTheme="minorEastAsia" w:eastAsiaTheme="minorEastAsia" w:hAnsiTheme="minorEastAsia" w:hint="eastAsia"/>
            <w:sz w:val="24"/>
            <w:szCs w:val="24"/>
          </w:rPr>
          <w:t>及</w:t>
        </w:r>
        <w:r w:rsidR="001C2311">
          <w:rPr>
            <w:rStyle w:val="NoneA"/>
            <w:rFonts w:asciiTheme="minorEastAsia" w:eastAsiaTheme="minorEastAsia" w:hAnsiTheme="minorEastAsia"/>
            <w:sz w:val="24"/>
            <w:szCs w:val="24"/>
          </w:rPr>
          <w:t>店铺</w:t>
        </w:r>
        <w:r w:rsidR="001C2311" w:rsidRPr="001C2311">
          <w:rPr>
            <w:rStyle w:val="NoneA"/>
            <w:rFonts w:asciiTheme="minorEastAsia" w:eastAsiaTheme="minorEastAsia" w:hAnsiTheme="minorEastAsia" w:hint="eastAsia"/>
            <w:sz w:val="24"/>
            <w:szCs w:val="24"/>
            <w:rPrChange w:id="61" w:author="Bobo Moree" w:date="2016-08-20T01:03:00Z">
              <w:rPr>
                <w:rStyle w:val="NoneA"/>
                <w:rFonts w:ascii="Times New Roman" w:hAnsi="Times New Roman" w:hint="eastAsia"/>
                <w:sz w:val="24"/>
                <w:szCs w:val="24"/>
              </w:rPr>
            </w:rPrChange>
          </w:rPr>
          <w:t>预览</w:t>
        </w:r>
      </w:ins>
      <w:ins w:id="62" w:author="Bobo Moree" w:date="2016-08-20T01:04:00Z">
        <w:r w:rsidR="001C2311">
          <w:rPr>
            <w:rStyle w:val="NoneA"/>
            <w:rFonts w:asciiTheme="minorEastAsia" w:eastAsiaTheme="minorEastAsia" w:hAnsiTheme="minorEastAsia" w:hint="eastAsia"/>
            <w:sz w:val="24"/>
            <w:szCs w:val="24"/>
          </w:rPr>
          <w:t>则跟</w:t>
        </w:r>
        <w:r w:rsidR="001C2311">
          <w:rPr>
            <w:rStyle w:val="NoneA"/>
            <w:rFonts w:asciiTheme="minorEastAsia" w:eastAsiaTheme="minorEastAsia" w:hAnsiTheme="minorEastAsia"/>
            <w:sz w:val="24"/>
            <w:szCs w:val="24"/>
          </w:rPr>
          <w:t>往常般，特意为您挑</w:t>
        </w:r>
        <w:r w:rsidR="001C2311">
          <w:rPr>
            <w:rStyle w:val="NoneA"/>
            <w:rFonts w:asciiTheme="minorEastAsia" w:eastAsiaTheme="minorEastAsia" w:hAnsiTheme="minorEastAsia" w:hint="eastAsia"/>
            <w:sz w:val="24"/>
            <w:szCs w:val="24"/>
          </w:rPr>
          <w:t>出</w:t>
        </w:r>
        <w:r w:rsidR="001C2311">
          <w:rPr>
            <w:rStyle w:val="NoneA"/>
            <w:rFonts w:asciiTheme="minorEastAsia" w:eastAsiaTheme="minorEastAsia" w:hAnsiTheme="minorEastAsia"/>
            <w:sz w:val="24"/>
            <w:szCs w:val="24"/>
          </w:rPr>
          <w:t>精品</w:t>
        </w:r>
        <w:r w:rsidR="001C2311">
          <w:rPr>
            <w:rStyle w:val="NoneA"/>
            <w:rFonts w:asciiTheme="minorEastAsia" w:eastAsiaTheme="minorEastAsia" w:hAnsiTheme="minorEastAsia" w:hint="eastAsia"/>
            <w:sz w:val="24"/>
            <w:szCs w:val="24"/>
          </w:rPr>
          <w:t>，</w:t>
        </w:r>
        <w:r w:rsidR="001C2311">
          <w:rPr>
            <w:rStyle w:val="NoneA"/>
            <w:rFonts w:asciiTheme="minorEastAsia" w:eastAsiaTheme="minorEastAsia" w:hAnsiTheme="minorEastAsia"/>
            <w:sz w:val="24"/>
            <w:szCs w:val="24"/>
          </w:rPr>
          <w:t>优化您的</w:t>
        </w:r>
      </w:ins>
      <w:ins w:id="63" w:author="Bobo Moree" w:date="2016-08-20T01:05:00Z">
        <w:r w:rsidR="001C2311">
          <w:rPr>
            <w:rStyle w:val="NoneA"/>
            <w:rFonts w:asciiTheme="minorEastAsia" w:eastAsiaTheme="minorEastAsia" w:hAnsiTheme="minorEastAsia" w:hint="eastAsia"/>
            <w:sz w:val="24"/>
            <w:szCs w:val="24"/>
          </w:rPr>
          <w:t>店铺</w:t>
        </w:r>
        <w:r w:rsidR="001C2311">
          <w:rPr>
            <w:rStyle w:val="NoneA"/>
            <w:rFonts w:asciiTheme="minorEastAsia" w:eastAsiaTheme="minorEastAsia" w:hAnsiTheme="minorEastAsia"/>
            <w:sz w:val="24"/>
            <w:szCs w:val="24"/>
          </w:rPr>
          <w:t>陈列，并</w:t>
        </w:r>
        <w:r w:rsidR="001C2311">
          <w:rPr>
            <w:rStyle w:val="NoneA"/>
            <w:rFonts w:asciiTheme="minorEastAsia" w:eastAsiaTheme="minorEastAsia" w:hAnsiTheme="minorEastAsia" w:hint="eastAsia"/>
            <w:sz w:val="24"/>
            <w:szCs w:val="24"/>
          </w:rPr>
          <w:t>从</w:t>
        </w:r>
        <w:r w:rsidR="001C2311">
          <w:rPr>
            <w:rStyle w:val="NoneA"/>
            <w:rFonts w:asciiTheme="minorEastAsia" w:eastAsiaTheme="minorEastAsia" w:hAnsiTheme="minorEastAsia"/>
            <w:sz w:val="24"/>
            <w:szCs w:val="24"/>
          </w:rPr>
          <w:t>世界上最有趣的</w:t>
        </w:r>
        <w:r w:rsidR="001C2311">
          <w:rPr>
            <w:rStyle w:val="NoneA"/>
            <w:rFonts w:asciiTheme="minorEastAsia" w:eastAsiaTheme="minorEastAsia" w:hAnsiTheme="minorEastAsia" w:hint="eastAsia"/>
            <w:sz w:val="24"/>
            <w:szCs w:val="24"/>
          </w:rPr>
          <w:t>一些</w:t>
        </w:r>
        <w:r w:rsidR="001C2311">
          <w:rPr>
            <w:rStyle w:val="NoneA"/>
            <w:rFonts w:asciiTheme="minorEastAsia" w:eastAsiaTheme="minorEastAsia" w:hAnsiTheme="minorEastAsia"/>
            <w:sz w:val="24"/>
            <w:szCs w:val="24"/>
          </w:rPr>
          <w:t>店铺中</w:t>
        </w:r>
        <w:r w:rsidR="001C2311">
          <w:rPr>
            <w:rStyle w:val="NoneA"/>
            <w:rFonts w:asciiTheme="minorEastAsia" w:eastAsiaTheme="minorEastAsia" w:hAnsiTheme="minorEastAsia" w:hint="eastAsia"/>
            <w:sz w:val="24"/>
            <w:szCs w:val="24"/>
          </w:rPr>
          <w:t>汲</w:t>
        </w:r>
        <w:r w:rsidR="001C2311">
          <w:rPr>
            <w:rStyle w:val="NoneA"/>
            <w:rFonts w:asciiTheme="minorEastAsia" w:eastAsiaTheme="minorEastAsia" w:hAnsiTheme="minorEastAsia"/>
            <w:sz w:val="24"/>
            <w:szCs w:val="24"/>
          </w:rPr>
          <w:t>取灵感。</w:t>
        </w:r>
      </w:ins>
      <w:del w:id="64" w:author="Bobo Moree" w:date="2016-08-20T00:59:00Z">
        <w:r w:rsidR="00931CB1" w:rsidRPr="00300DD1" w:rsidDel="001C2311">
          <w:rPr>
            <w:rStyle w:val="NoneA"/>
            <w:rFonts w:asciiTheme="minorEastAsia" w:eastAsiaTheme="minorEastAsia" w:hAnsiTheme="minorEastAsia"/>
            <w:sz w:val="24"/>
            <w:szCs w:val="24"/>
            <w:rPrChange w:id="65" w:author="Bobo Moree" w:date="2016-08-20T00:56:00Z">
              <w:rPr>
                <w:rStyle w:val="NoneA"/>
                <w:rFonts w:ascii="Times New Roman" w:hAnsi="Times New Roman"/>
                <w:sz w:val="24"/>
                <w:szCs w:val="24"/>
              </w:rPr>
            </w:rPrChange>
          </w:rPr>
          <w:delText>I</w:delText>
        </w:r>
        <w:r w:rsidR="00931CB1" w:rsidDel="001C2311">
          <w:rPr>
            <w:rStyle w:val="NoneA"/>
            <w:rFonts w:ascii="Times New Roman" w:hAnsi="Times New Roman"/>
            <w:sz w:val="24"/>
            <w:szCs w:val="24"/>
          </w:rPr>
          <w:delText xml:space="preserve">n this issue we </w:delText>
        </w:r>
        <w:r w:rsidR="00931CB1" w:rsidDel="001C2311">
          <w:rPr>
            <w:rStyle w:val="NoneA"/>
            <w:rFonts w:ascii="Times New Roman" w:hAnsi="Times New Roman"/>
            <w:sz w:val="24"/>
            <w:szCs w:val="24"/>
          </w:rPr>
          <w:delText xml:space="preserve">especially </w:delText>
        </w:r>
        <w:r w:rsidR="00931CB1" w:rsidDel="001C2311">
          <w:rPr>
            <w:rStyle w:val="NoneA"/>
            <w:rFonts w:ascii="Times New Roman" w:hAnsi="Times New Roman"/>
            <w:sz w:val="24"/>
            <w:szCs w:val="24"/>
          </w:rPr>
          <w:delText xml:space="preserve">recommend to you as a fine read the articles that explore emerging models and tools of brick-and-mortar, digital and omnichannel retail. Customer experience, both online and offline, is becoming </w:delText>
        </w:r>
        <w:r w:rsidR="00931CB1" w:rsidDel="001C2311">
          <w:rPr>
            <w:rStyle w:val="NoneA"/>
            <w:rFonts w:ascii="Times New Roman" w:hAnsi="Times New Roman"/>
            <w:sz w:val="24"/>
            <w:szCs w:val="24"/>
          </w:rPr>
          <w:delText xml:space="preserve">one of the most </w:delText>
        </w:r>
        <w:r w:rsidR="00931CB1" w:rsidDel="001C2311">
          <w:rPr>
            <w:rStyle w:val="NoneA"/>
            <w:rFonts w:ascii="Times New Roman" w:hAnsi="Times New Roman"/>
            <w:sz w:val="24"/>
            <w:szCs w:val="24"/>
          </w:rPr>
          <w:delText>powerful KPIs</w:delText>
        </w:r>
        <w:r w:rsidR="00931CB1" w:rsidDel="001C2311">
          <w:rPr>
            <w:rStyle w:val="NoneA"/>
            <w:rFonts w:ascii="Times New Roman" w:hAnsi="Times New Roman"/>
            <w:sz w:val="24"/>
            <w:szCs w:val="24"/>
          </w:rPr>
          <w:delText xml:space="preserve">increasingly important to run a successful business; we propose reports on how to enhance it through digital applications, in-store features, and virtual reality. </w:delText>
        </w:r>
      </w:del>
      <w:del w:id="66" w:author="Bobo Moree" w:date="2016-08-20T01:05:00Z">
        <w:r w:rsidR="00931CB1" w:rsidDel="001C2311">
          <w:rPr>
            <w:rStyle w:val="NoneA"/>
            <w:rFonts w:ascii="Times New Roman" w:hAnsi="Times New Roman"/>
            <w:sz w:val="24"/>
            <w:szCs w:val="24"/>
          </w:rPr>
          <w:delText xml:space="preserve">Another report examines alternatives to the traditional </w:delText>
        </w:r>
        <w:r w:rsidR="00931CB1" w:rsidDel="001C2311">
          <w:rPr>
            <w:rStyle w:val="NoneA"/>
            <w:rFonts w:ascii="Times New Roman" w:hAnsi="Times New Roman"/>
            <w:sz w:val="24"/>
            <w:szCs w:val="24"/>
          </w:rPr>
          <w:delText>‘</w:delText>
        </w:r>
        <w:r w:rsidR="00931CB1" w:rsidDel="001C2311">
          <w:rPr>
            <w:rStyle w:val="NoneA"/>
            <w:rFonts w:ascii="Times New Roman" w:hAnsi="Times New Roman"/>
            <w:sz w:val="24"/>
            <w:szCs w:val="24"/>
          </w:rPr>
          <w:delText>forward buy</w:delText>
        </w:r>
        <w:r w:rsidR="00931CB1" w:rsidDel="001C2311">
          <w:rPr>
            <w:rStyle w:val="NoneA"/>
            <w:rFonts w:ascii="Times New Roman" w:hAnsi="Times New Roman"/>
            <w:sz w:val="24"/>
            <w:szCs w:val="24"/>
          </w:rPr>
          <w:delText xml:space="preserve">’ </w:delText>
        </w:r>
        <w:r w:rsidR="00931CB1" w:rsidDel="001C2311">
          <w:rPr>
            <w:rStyle w:val="NoneA"/>
            <w:rFonts w:ascii="Times New Roman" w:hAnsi="Times New Roman"/>
            <w:sz w:val="24"/>
            <w:szCs w:val="24"/>
          </w:rPr>
          <w:delText>model that</w:delText>
        </w:r>
        <w:r w:rsidR="00931CB1" w:rsidDel="001C2311">
          <w:rPr>
            <w:rStyle w:val="NoneA"/>
            <w:rFonts w:ascii="Times New Roman" w:hAnsi="Times New Roman"/>
            <w:sz w:val="24"/>
            <w:szCs w:val="24"/>
          </w:rPr>
          <w:delText xml:space="preserve"> reduce the retailer</w:delText>
        </w:r>
        <w:r w:rsidR="00931CB1" w:rsidDel="001C2311">
          <w:rPr>
            <w:rStyle w:val="NoneA"/>
            <w:rFonts w:ascii="Times New Roman" w:hAnsi="Times New Roman"/>
            <w:sz w:val="24"/>
            <w:szCs w:val="24"/>
          </w:rPr>
          <w:delText>’</w:delText>
        </w:r>
        <w:r w:rsidR="00931CB1" w:rsidDel="001C2311">
          <w:rPr>
            <w:rStyle w:val="NoneA"/>
            <w:rFonts w:ascii="Times New Roman" w:hAnsi="Times New Roman"/>
            <w:sz w:val="24"/>
            <w:szCs w:val="24"/>
          </w:rPr>
          <w:delText>s risks, but also give more power to the brands. Our Look- and Storebooks</w:delText>
        </w:r>
        <w:r w:rsidR="00931CB1" w:rsidDel="001C2311">
          <w:rPr>
            <w:rStyle w:val="NoneA"/>
            <w:rFonts w:ascii="Times New Roman" w:hAnsi="Times New Roman"/>
            <w:sz w:val="24"/>
            <w:szCs w:val="24"/>
            <w:lang w:val="fr-FR"/>
          </w:rPr>
          <w:delText xml:space="preserve"> contain</w:delText>
        </w:r>
        <w:r w:rsidR="00931CB1" w:rsidDel="001C2311">
          <w:rPr>
            <w:rStyle w:val="NoneA"/>
            <w:rFonts w:ascii="Times New Roman" w:hAnsi="Times New Roman"/>
            <w:sz w:val="24"/>
            <w:szCs w:val="24"/>
          </w:rPr>
          <w:delText>, as always, special highlights for you to optimise your portfolio and get inspired by some of the world</w:delText>
        </w:r>
        <w:r w:rsidR="00931CB1" w:rsidDel="001C2311">
          <w:rPr>
            <w:rStyle w:val="NoneA"/>
            <w:rFonts w:ascii="Times New Roman" w:hAnsi="Times New Roman"/>
            <w:sz w:val="24"/>
            <w:szCs w:val="24"/>
          </w:rPr>
          <w:delText>’</w:delText>
        </w:r>
        <w:r w:rsidR="00931CB1" w:rsidDel="001C2311">
          <w:rPr>
            <w:rStyle w:val="NoneA"/>
            <w:rFonts w:ascii="Times New Roman" w:hAnsi="Times New Roman"/>
            <w:sz w:val="24"/>
            <w:szCs w:val="24"/>
          </w:rPr>
          <w:delText>s most interesting stores.</w:delText>
        </w:r>
      </w:del>
    </w:p>
    <w:p w:rsidR="00C46587" w:rsidRDefault="00931CB1">
      <w:pPr>
        <w:pStyle w:val="Default"/>
        <w:rPr>
          <w:rStyle w:val="NoneA"/>
          <w:rFonts w:ascii="Times New Roman" w:eastAsia="Times New Roman" w:hAnsi="Times New Roman" w:cs="Times New Roman"/>
          <w:sz w:val="24"/>
          <w:szCs w:val="24"/>
        </w:rPr>
      </w:pPr>
      <w:r>
        <w:rPr>
          <w:rStyle w:val="NoneA"/>
          <w:rFonts w:ascii="Times New Roman" w:hAnsi="Times New Roman"/>
          <w:sz w:val="24"/>
          <w:szCs w:val="24"/>
        </w:rPr>
        <w:t> </w:t>
      </w:r>
    </w:p>
    <w:p w:rsidR="00C46587" w:rsidRDefault="001C2311">
      <w:pPr>
        <w:pStyle w:val="Default"/>
        <w:rPr>
          <w:rStyle w:val="NoneA"/>
          <w:rFonts w:ascii="Times New Roman" w:eastAsia="Times New Roman" w:hAnsi="Times New Roman" w:cs="Times New Roman"/>
          <w:sz w:val="24"/>
          <w:szCs w:val="24"/>
          <w:u w:color="FF2C21"/>
        </w:rPr>
      </w:pPr>
      <w:ins w:id="67" w:author="Bobo Moree" w:date="2016-08-20T01:06:00Z">
        <w:r w:rsidRPr="001C2311">
          <w:rPr>
            <w:rStyle w:val="NoneA"/>
            <w:rFonts w:asciiTheme="minorEastAsia" w:eastAsiaTheme="minorEastAsia" w:hAnsiTheme="minorEastAsia" w:hint="eastAsia"/>
            <w:sz w:val="24"/>
            <w:szCs w:val="24"/>
            <w:rPrChange w:id="68" w:author="Bobo Moree" w:date="2016-08-20T01:07:00Z">
              <w:rPr>
                <w:rStyle w:val="NoneA"/>
                <w:rFonts w:ascii="Times New Roman" w:hAnsi="Times New Roman" w:hint="eastAsia"/>
                <w:sz w:val="24"/>
                <w:szCs w:val="24"/>
              </w:rPr>
            </w:rPrChange>
          </w:rPr>
          <w:t>我</w:t>
        </w:r>
        <w:r w:rsidRPr="001C2311">
          <w:rPr>
            <w:rStyle w:val="NoneA"/>
            <w:rFonts w:asciiTheme="minorEastAsia" w:eastAsiaTheme="minorEastAsia" w:hAnsiTheme="minorEastAsia"/>
            <w:sz w:val="24"/>
            <w:szCs w:val="24"/>
            <w:rPrChange w:id="69" w:author="Bobo Moree" w:date="2016-08-20T01:07:00Z">
              <w:rPr>
                <w:rStyle w:val="NoneA"/>
                <w:rFonts w:ascii="Times New Roman" w:hAnsi="Times New Roman"/>
                <w:sz w:val="24"/>
                <w:szCs w:val="24"/>
              </w:rPr>
            </w:rPrChange>
          </w:rPr>
          <w:t>写这些文字的时候，身处</w:t>
        </w:r>
      </w:ins>
      <w:ins w:id="70" w:author="Bobo Moree" w:date="2016-08-20T01:07:00Z">
        <w:r w:rsidRPr="001C2311">
          <w:rPr>
            <w:rStyle w:val="NoneA"/>
            <w:rFonts w:asciiTheme="minorEastAsia" w:eastAsiaTheme="minorEastAsia" w:hAnsiTheme="minorEastAsia"/>
            <w:sz w:val="24"/>
            <w:szCs w:val="24"/>
            <w:rPrChange w:id="71" w:author="Bobo Moree" w:date="2016-08-20T01:07:00Z">
              <w:rPr>
                <w:rFonts w:ascii="Arial" w:hAnsi="Arial" w:cs="Arial"/>
                <w:b/>
                <w:bCs/>
                <w:color w:val="333333"/>
                <w:sz w:val="21"/>
                <w:szCs w:val="21"/>
                <w:shd w:val="clear" w:color="auto" w:fill="FFFFFF"/>
              </w:rPr>
            </w:rPrChange>
          </w:rPr>
          <w:t>伊比沙岛</w:t>
        </w:r>
        <w:r>
          <w:rPr>
            <w:rStyle w:val="NoneA"/>
            <w:rFonts w:asciiTheme="minorEastAsia" w:eastAsiaTheme="minorEastAsia" w:hAnsiTheme="minorEastAsia" w:hint="eastAsia"/>
            <w:sz w:val="24"/>
            <w:szCs w:val="24"/>
          </w:rPr>
          <w:t>。每年八月很多</w:t>
        </w:r>
        <w:r>
          <w:rPr>
            <w:rStyle w:val="NoneA"/>
            <w:rFonts w:asciiTheme="minorEastAsia" w:eastAsiaTheme="minorEastAsia" w:hAnsiTheme="minorEastAsia"/>
            <w:sz w:val="24"/>
            <w:szCs w:val="24"/>
          </w:rPr>
          <w:t>业界大亨都会</w:t>
        </w:r>
        <w:r>
          <w:rPr>
            <w:rStyle w:val="NoneA"/>
            <w:rFonts w:asciiTheme="minorEastAsia" w:eastAsiaTheme="minorEastAsia" w:hAnsiTheme="minorEastAsia" w:hint="eastAsia"/>
            <w:sz w:val="24"/>
            <w:szCs w:val="24"/>
          </w:rPr>
          <w:t>来</w:t>
        </w:r>
        <w:r>
          <w:rPr>
            <w:rStyle w:val="NoneA"/>
            <w:rFonts w:asciiTheme="minorEastAsia" w:eastAsiaTheme="minorEastAsia" w:hAnsiTheme="minorEastAsia"/>
            <w:sz w:val="24"/>
            <w:szCs w:val="24"/>
          </w:rPr>
          <w:t>这里度假。</w:t>
        </w:r>
        <w:r>
          <w:rPr>
            <w:rStyle w:val="NoneA"/>
            <w:rFonts w:asciiTheme="minorEastAsia" w:eastAsiaTheme="minorEastAsia" w:hAnsiTheme="minorEastAsia" w:hint="eastAsia"/>
            <w:sz w:val="24"/>
            <w:szCs w:val="24"/>
          </w:rPr>
          <w:t>我发现</w:t>
        </w:r>
        <w:r w:rsidR="000641F0">
          <w:rPr>
            <w:rStyle w:val="NoneA"/>
            <w:rFonts w:asciiTheme="minorEastAsia" w:eastAsiaTheme="minorEastAsia" w:hAnsiTheme="minorEastAsia"/>
            <w:sz w:val="24"/>
            <w:szCs w:val="24"/>
          </w:rPr>
          <w:t>了</w:t>
        </w:r>
      </w:ins>
      <w:ins w:id="72" w:author="Bobo Moree" w:date="2016-08-20T01:10:00Z">
        <w:r w:rsidR="000641F0">
          <w:rPr>
            <w:rStyle w:val="NoneA"/>
            <w:rFonts w:asciiTheme="minorEastAsia" w:eastAsiaTheme="minorEastAsia" w:hAnsiTheme="minorEastAsia" w:hint="eastAsia"/>
            <w:sz w:val="24"/>
            <w:szCs w:val="24"/>
          </w:rPr>
          <w:t>一个</w:t>
        </w:r>
      </w:ins>
      <w:ins w:id="73" w:author="Bobo Moree" w:date="2016-08-20T01:08:00Z">
        <w:r w:rsidR="000641F0">
          <w:rPr>
            <w:rStyle w:val="NoneA"/>
            <w:rFonts w:asciiTheme="minorEastAsia" w:eastAsiaTheme="minorEastAsia" w:hAnsiTheme="minorEastAsia" w:hint="eastAsia"/>
            <w:sz w:val="24"/>
            <w:szCs w:val="24"/>
          </w:rPr>
          <w:t>十分</w:t>
        </w:r>
      </w:ins>
      <w:ins w:id="74" w:author="Bobo Moree" w:date="2016-08-20T01:09:00Z">
        <w:r w:rsidR="000641F0">
          <w:rPr>
            <w:rStyle w:val="NoneA"/>
            <w:rFonts w:asciiTheme="minorEastAsia" w:eastAsiaTheme="minorEastAsia" w:hAnsiTheme="minorEastAsia" w:hint="eastAsia"/>
            <w:sz w:val="24"/>
            <w:szCs w:val="24"/>
          </w:rPr>
          <w:t>有</w:t>
        </w:r>
      </w:ins>
      <w:ins w:id="75" w:author="Bobo Moree" w:date="2016-08-20T01:08:00Z">
        <w:r w:rsidR="000641F0">
          <w:rPr>
            <w:rStyle w:val="NoneA"/>
            <w:rFonts w:asciiTheme="minorEastAsia" w:eastAsiaTheme="minorEastAsia" w:hAnsiTheme="minorEastAsia"/>
            <w:sz w:val="24"/>
            <w:szCs w:val="24"/>
          </w:rPr>
          <w:t>趣的</w:t>
        </w:r>
      </w:ins>
      <w:ins w:id="76" w:author="Bobo Moree" w:date="2016-08-20T01:10:00Z">
        <w:r w:rsidR="000641F0">
          <w:rPr>
            <w:rStyle w:val="NoneA"/>
            <w:rFonts w:asciiTheme="minorEastAsia" w:eastAsiaTheme="minorEastAsia" w:hAnsiTheme="minorEastAsia" w:hint="eastAsia"/>
            <w:sz w:val="24"/>
            <w:szCs w:val="24"/>
          </w:rPr>
          <w:t>事情</w:t>
        </w:r>
      </w:ins>
      <w:ins w:id="77" w:author="Bobo Moree" w:date="2016-08-20T01:08:00Z">
        <w:r w:rsidR="000641F0">
          <w:rPr>
            <w:rStyle w:val="NoneA"/>
            <w:rFonts w:asciiTheme="minorEastAsia" w:eastAsiaTheme="minorEastAsia" w:hAnsiTheme="minorEastAsia"/>
            <w:sz w:val="24"/>
            <w:szCs w:val="24"/>
          </w:rPr>
          <w:t>，</w:t>
        </w:r>
      </w:ins>
      <w:ins w:id="78" w:author="Bobo Moree" w:date="2016-08-20T01:09:00Z">
        <w:r w:rsidR="000641F0" w:rsidRPr="000641F0">
          <w:rPr>
            <w:rStyle w:val="NoneA"/>
            <w:rFonts w:asciiTheme="minorEastAsia" w:eastAsiaTheme="minorEastAsia" w:hAnsiTheme="minorEastAsia"/>
            <w:sz w:val="24"/>
            <w:szCs w:val="24"/>
            <w:rPrChange w:id="79" w:author="Bobo Moree" w:date="2016-08-20T01:09:00Z">
              <w:rPr>
                <w:rFonts w:ascii="Arial" w:hAnsi="Arial" w:cs="Arial"/>
                <w:b/>
                <w:bCs/>
                <w:color w:val="333333"/>
                <w:sz w:val="21"/>
                <w:szCs w:val="21"/>
                <w:shd w:val="clear" w:color="auto" w:fill="FFFFFF"/>
              </w:rPr>
            </w:rPrChange>
          </w:rPr>
          <w:t>巴里亚利群岛</w:t>
        </w:r>
      </w:ins>
      <w:ins w:id="80" w:author="Bobo Moree" w:date="2016-08-20T01:10:00Z">
        <w:r w:rsidR="000641F0">
          <w:rPr>
            <w:rStyle w:val="NoneA"/>
            <w:rFonts w:asciiTheme="minorEastAsia" w:eastAsiaTheme="minorEastAsia" w:hAnsiTheme="minorEastAsia" w:hint="eastAsia"/>
            <w:sz w:val="24"/>
            <w:szCs w:val="24"/>
          </w:rPr>
          <w:t>竟然</w:t>
        </w:r>
        <w:r w:rsidR="000641F0">
          <w:rPr>
            <w:rStyle w:val="NoneA"/>
            <w:rFonts w:asciiTheme="minorEastAsia" w:eastAsiaTheme="minorEastAsia" w:hAnsiTheme="minorEastAsia"/>
            <w:sz w:val="24"/>
            <w:szCs w:val="24"/>
          </w:rPr>
          <w:t>是</w:t>
        </w:r>
      </w:ins>
      <w:proofErr w:type="spellStart"/>
      <w:ins w:id="81" w:author="Bobo Moree" w:date="2016-08-20T01:11:00Z">
        <w:r w:rsidR="000641F0">
          <w:rPr>
            <w:rStyle w:val="NoneA"/>
            <w:rFonts w:ascii="Times New Roman" w:hAnsi="Times New Roman"/>
            <w:sz w:val="24"/>
            <w:szCs w:val="24"/>
          </w:rPr>
          <w:t>Inditex</w:t>
        </w:r>
      </w:ins>
      <w:proofErr w:type="spellEnd"/>
      <w:ins w:id="82" w:author="Bobo Moree" w:date="2016-08-20T01:10:00Z">
        <w:r w:rsidR="000641F0">
          <w:rPr>
            <w:rStyle w:val="NoneA"/>
            <w:rFonts w:asciiTheme="minorEastAsia" w:eastAsiaTheme="minorEastAsia" w:hAnsiTheme="minorEastAsia"/>
            <w:sz w:val="24"/>
            <w:szCs w:val="24"/>
          </w:rPr>
          <w:t>集团非常</w:t>
        </w:r>
      </w:ins>
      <w:ins w:id="83" w:author="Bobo Moree" w:date="2016-08-20T01:11:00Z">
        <w:r w:rsidR="000641F0">
          <w:rPr>
            <w:rStyle w:val="NoneA"/>
            <w:rFonts w:asciiTheme="minorEastAsia" w:eastAsiaTheme="minorEastAsia" w:hAnsiTheme="minorEastAsia" w:hint="eastAsia"/>
            <w:sz w:val="24"/>
            <w:szCs w:val="24"/>
          </w:rPr>
          <w:t>重要</w:t>
        </w:r>
      </w:ins>
      <w:ins w:id="84" w:author="Bobo Moree" w:date="2016-08-20T01:10:00Z">
        <w:r w:rsidR="000641F0">
          <w:rPr>
            <w:rStyle w:val="NoneA"/>
            <w:rFonts w:asciiTheme="minorEastAsia" w:eastAsiaTheme="minorEastAsia" w:hAnsiTheme="minorEastAsia"/>
            <w:sz w:val="24"/>
            <w:szCs w:val="24"/>
          </w:rPr>
          <w:t>的市场</w:t>
        </w:r>
      </w:ins>
      <w:ins w:id="85" w:author="Bobo Moree" w:date="2016-08-20T01:11:00Z">
        <w:r w:rsidR="000641F0">
          <w:rPr>
            <w:rStyle w:val="NoneA"/>
            <w:rFonts w:asciiTheme="minorEastAsia" w:eastAsiaTheme="minorEastAsia" w:hAnsiTheme="minorEastAsia"/>
            <w:sz w:val="24"/>
            <w:szCs w:val="24"/>
          </w:rPr>
          <w:t>。</w:t>
        </w:r>
      </w:ins>
      <w:del w:id="86" w:author="Bobo Moree" w:date="2016-08-20T01:11:00Z">
        <w:r w:rsidR="00931CB1" w:rsidRPr="000641F0" w:rsidDel="000641F0">
          <w:rPr>
            <w:rStyle w:val="NoneA"/>
            <w:rFonts w:asciiTheme="minorEastAsia" w:eastAsiaTheme="minorEastAsia" w:hAnsiTheme="minorEastAsia"/>
            <w:sz w:val="24"/>
            <w:szCs w:val="24"/>
            <w:rPrChange w:id="87" w:author="Bobo Moree" w:date="2016-08-20T01:12:00Z">
              <w:rPr>
                <w:rStyle w:val="NoneA"/>
                <w:rFonts w:ascii="Times New Roman" w:hAnsi="Times New Roman"/>
                <w:sz w:val="24"/>
                <w:szCs w:val="24"/>
              </w:rPr>
            </w:rPrChange>
          </w:rPr>
          <w:delText>I am writing these l</w:delText>
        </w:r>
        <w:r w:rsidR="00931CB1" w:rsidRPr="000641F0" w:rsidDel="000641F0">
          <w:rPr>
            <w:rStyle w:val="NoneA"/>
            <w:rFonts w:asciiTheme="minorEastAsia" w:eastAsiaTheme="minorEastAsia" w:hAnsiTheme="minorEastAsia"/>
            <w:sz w:val="24"/>
            <w:szCs w:val="24"/>
            <w:rPrChange w:id="88" w:author="Bobo Moree" w:date="2016-08-20T01:12:00Z">
              <w:rPr>
                <w:rStyle w:val="NoneA"/>
                <w:rFonts w:ascii="Times New Roman" w:hAnsi="Times New Roman"/>
                <w:sz w:val="24"/>
                <w:szCs w:val="24"/>
              </w:rPr>
            </w:rPrChange>
          </w:rPr>
          <w:delText xml:space="preserve">ines from Ibiza where in August many industry leaders </w:delText>
        </w:r>
        <w:r w:rsidR="00931CB1" w:rsidRPr="000641F0" w:rsidDel="000641F0">
          <w:rPr>
            <w:rStyle w:val="NoneA"/>
            <w:rFonts w:asciiTheme="minorEastAsia" w:eastAsiaTheme="minorEastAsia" w:hAnsiTheme="minorEastAsia"/>
            <w:sz w:val="24"/>
            <w:szCs w:val="24"/>
            <w:rPrChange w:id="89" w:author="Bobo Moree" w:date="2016-08-20T01:12:00Z">
              <w:rPr>
                <w:rStyle w:val="NoneA"/>
                <w:rFonts w:ascii="Times New Roman" w:hAnsi="Times New Roman"/>
                <w:sz w:val="24"/>
                <w:szCs w:val="24"/>
                <w:u w:color="FF2C21"/>
              </w:rPr>
            </w:rPrChange>
          </w:rPr>
          <w:delText>magnates/giants</w:delText>
        </w:r>
        <w:r w:rsidR="00931CB1" w:rsidRPr="000641F0" w:rsidDel="000641F0">
          <w:rPr>
            <w:rStyle w:val="NoneA"/>
            <w:rFonts w:asciiTheme="minorEastAsia" w:eastAsiaTheme="minorEastAsia" w:hAnsiTheme="minorEastAsia"/>
            <w:sz w:val="24"/>
            <w:szCs w:val="24"/>
            <w:rPrChange w:id="90" w:author="Bobo Moree" w:date="2016-08-20T01:12:00Z">
              <w:rPr>
                <w:rStyle w:val="NoneA"/>
                <w:rFonts w:ascii="Times New Roman" w:hAnsi="Times New Roman"/>
                <w:sz w:val="24"/>
                <w:szCs w:val="24"/>
              </w:rPr>
            </w:rPrChange>
          </w:rPr>
          <w:delText xml:space="preserve"> are appearing one after the other </w:delText>
        </w:r>
        <w:r w:rsidR="00931CB1" w:rsidRPr="000641F0" w:rsidDel="000641F0">
          <w:rPr>
            <w:rStyle w:val="NoneA"/>
            <w:rFonts w:asciiTheme="minorEastAsia" w:eastAsiaTheme="minorEastAsia" w:hAnsiTheme="minorEastAsia"/>
            <w:sz w:val="24"/>
            <w:szCs w:val="24"/>
            <w:rPrChange w:id="91" w:author="Bobo Moree" w:date="2016-08-20T01:12:00Z">
              <w:rPr>
                <w:rStyle w:val="NoneA"/>
                <w:rFonts w:ascii="Times New Roman" w:hAnsi="Times New Roman"/>
                <w:sz w:val="24"/>
                <w:szCs w:val="24"/>
                <w:u w:color="FF2C21"/>
              </w:rPr>
            </w:rPrChange>
          </w:rPr>
          <w:delText xml:space="preserve">AS IN, STORES ARE OPENING? THEN I WOULD REPLACE </w:delText>
        </w:r>
        <w:r w:rsidR="00931CB1" w:rsidRPr="000641F0" w:rsidDel="000641F0">
          <w:rPr>
            <w:rStyle w:val="NoneA"/>
            <w:rFonts w:asciiTheme="minorEastAsia" w:eastAsiaTheme="minorEastAsia" w:hAnsiTheme="minorEastAsia"/>
            <w:sz w:val="24"/>
            <w:szCs w:val="24"/>
            <w:rPrChange w:id="92" w:author="Bobo Moree" w:date="2016-08-20T01:12:00Z">
              <w:rPr>
                <w:rStyle w:val="NoneA"/>
                <w:rFonts w:ascii="Times New Roman" w:hAnsi="Times New Roman"/>
                <w:sz w:val="24"/>
                <w:szCs w:val="24"/>
                <w:u w:color="FF2C21"/>
              </w:rPr>
            </w:rPrChange>
          </w:rPr>
          <w:delText>“</w:delText>
        </w:r>
        <w:r w:rsidR="00931CB1" w:rsidRPr="000641F0" w:rsidDel="000641F0">
          <w:rPr>
            <w:rStyle w:val="NoneA"/>
            <w:rFonts w:asciiTheme="minorEastAsia" w:eastAsiaTheme="minorEastAsia" w:hAnsiTheme="minorEastAsia"/>
            <w:sz w:val="24"/>
            <w:szCs w:val="24"/>
            <w:rPrChange w:id="93" w:author="Bobo Moree" w:date="2016-08-20T01:12:00Z">
              <w:rPr>
                <w:rStyle w:val="NoneA"/>
                <w:rFonts w:ascii="Times New Roman" w:hAnsi="Times New Roman"/>
                <w:sz w:val="24"/>
                <w:szCs w:val="24"/>
                <w:u w:color="FF2C21"/>
              </w:rPr>
            </w:rPrChange>
          </w:rPr>
          <w:delText>MAGNATES</w:delText>
        </w:r>
        <w:r w:rsidR="00931CB1" w:rsidRPr="000641F0" w:rsidDel="000641F0">
          <w:rPr>
            <w:rStyle w:val="NoneA"/>
            <w:rFonts w:asciiTheme="minorEastAsia" w:eastAsiaTheme="minorEastAsia" w:hAnsiTheme="minorEastAsia"/>
            <w:sz w:val="24"/>
            <w:szCs w:val="24"/>
            <w:rPrChange w:id="94" w:author="Bobo Moree" w:date="2016-08-20T01:12:00Z">
              <w:rPr>
                <w:rStyle w:val="NoneA"/>
                <w:rFonts w:ascii="Times New Roman" w:hAnsi="Times New Roman"/>
                <w:sz w:val="24"/>
                <w:szCs w:val="24"/>
                <w:u w:color="FF2C21"/>
              </w:rPr>
            </w:rPrChange>
          </w:rPr>
          <w:delText xml:space="preserve">’ </w:delText>
        </w:r>
        <w:r w:rsidR="00931CB1" w:rsidRPr="000641F0" w:rsidDel="000641F0">
          <w:rPr>
            <w:rStyle w:val="NoneA"/>
            <w:rFonts w:asciiTheme="minorEastAsia" w:eastAsiaTheme="minorEastAsia" w:hAnsiTheme="minorEastAsia"/>
            <w:sz w:val="24"/>
            <w:szCs w:val="24"/>
            <w:rPrChange w:id="95" w:author="Bobo Moree" w:date="2016-08-20T01:12:00Z">
              <w:rPr>
                <w:rStyle w:val="NoneA"/>
                <w:rFonts w:ascii="Times New Roman" w:hAnsi="Times New Roman"/>
                <w:sz w:val="24"/>
                <w:szCs w:val="24"/>
                <w:u w:color="FF2C21"/>
              </w:rPr>
            </w:rPrChange>
          </w:rPr>
          <w:delText xml:space="preserve">AS THIS USUALLY REFERS TO INDIVIDUALS (WHEN I FIRST READ THIS PHRASE I THOUGHT KLAUS WAS </w:delText>
        </w:r>
        <w:r w:rsidR="00931CB1" w:rsidRPr="000641F0" w:rsidDel="000641F0">
          <w:rPr>
            <w:rStyle w:val="NoneA"/>
            <w:rFonts w:asciiTheme="minorEastAsia" w:eastAsiaTheme="minorEastAsia" w:hAnsiTheme="minorEastAsia"/>
            <w:sz w:val="24"/>
            <w:szCs w:val="24"/>
            <w:rPrChange w:id="96" w:author="Bobo Moree" w:date="2016-08-20T01:12:00Z">
              <w:rPr>
                <w:rStyle w:val="NoneA"/>
                <w:rFonts w:ascii="Times New Roman" w:hAnsi="Times New Roman"/>
                <w:sz w:val="24"/>
                <w:szCs w:val="24"/>
                <w:u w:color="FF2C21"/>
              </w:rPr>
            </w:rPrChange>
          </w:rPr>
          <w:delText>WATCHING BOSSES OF BIG FASHION COMPANIES WALK ONTO THE BEACH! :) ) BUT THEN WHY IN AUGUST?.. OR IS THIS PRECISELY WHAT HE MEANT - THAT KEY INDUSTRY PERSONALITIES ARE ARRIVING TO SPEND AUGUST IN IBIZA? THEN I THINK THE JUMP TO STORES BEING EVERYWHERE IS A B</w:delText>
        </w:r>
        <w:r w:rsidR="00931CB1" w:rsidRPr="000641F0" w:rsidDel="000641F0">
          <w:rPr>
            <w:rStyle w:val="NoneA"/>
            <w:rFonts w:asciiTheme="minorEastAsia" w:eastAsiaTheme="minorEastAsia" w:hAnsiTheme="minorEastAsia"/>
            <w:sz w:val="24"/>
            <w:szCs w:val="24"/>
            <w:rPrChange w:id="97" w:author="Bobo Moree" w:date="2016-08-20T01:12:00Z">
              <w:rPr>
                <w:rStyle w:val="NoneA"/>
                <w:rFonts w:ascii="Times New Roman" w:hAnsi="Times New Roman"/>
                <w:sz w:val="24"/>
                <w:szCs w:val="24"/>
                <w:u w:color="FF2C21"/>
              </w:rPr>
            </w:rPrChange>
          </w:rPr>
          <w:delText>IT CONFUSING</w:delText>
        </w:r>
        <w:r w:rsidR="00931CB1" w:rsidRPr="000641F0" w:rsidDel="000641F0">
          <w:rPr>
            <w:rStyle w:val="NoneA"/>
            <w:rFonts w:asciiTheme="minorEastAsia" w:eastAsiaTheme="minorEastAsia" w:hAnsiTheme="minorEastAsia"/>
            <w:sz w:val="24"/>
            <w:szCs w:val="24"/>
            <w:rPrChange w:id="98" w:author="Bobo Moree" w:date="2016-08-20T01:12:00Z">
              <w:rPr>
                <w:rStyle w:val="NoneA"/>
                <w:rFonts w:ascii="Times New Roman" w:hAnsi="Times New Roman"/>
                <w:sz w:val="24"/>
                <w:szCs w:val="24"/>
                <w:u w:color="FF2C21"/>
              </w:rPr>
            </w:rPrChange>
          </w:rPr>
          <w:delText>are spending their holidays</w:delText>
        </w:r>
        <w:r w:rsidR="00931CB1" w:rsidRPr="000641F0" w:rsidDel="000641F0">
          <w:rPr>
            <w:rStyle w:val="NoneA"/>
            <w:rFonts w:asciiTheme="minorEastAsia" w:eastAsiaTheme="minorEastAsia" w:hAnsiTheme="minorEastAsia"/>
            <w:sz w:val="24"/>
            <w:szCs w:val="24"/>
            <w:rPrChange w:id="99" w:author="Bobo Moree" w:date="2016-08-20T01:12:00Z">
              <w:rPr>
                <w:rStyle w:val="NoneA"/>
                <w:rFonts w:ascii="Times New Roman" w:hAnsi="Times New Roman"/>
                <w:sz w:val="24"/>
                <w:szCs w:val="24"/>
              </w:rPr>
            </w:rPrChange>
          </w:rPr>
          <w:delText>. This is what I am finding particularly interesting: t</w:delText>
        </w:r>
        <w:r w:rsidR="00931CB1" w:rsidRPr="000641F0" w:rsidDel="000641F0">
          <w:rPr>
            <w:rStyle w:val="NoneA"/>
            <w:rFonts w:asciiTheme="minorEastAsia" w:eastAsiaTheme="minorEastAsia" w:hAnsiTheme="minorEastAsia"/>
            <w:sz w:val="24"/>
            <w:szCs w:val="24"/>
            <w:rPrChange w:id="100" w:author="Bobo Moree" w:date="2016-08-20T01:12:00Z">
              <w:rPr>
                <w:rStyle w:val="NoneA"/>
                <w:rFonts w:ascii="Times New Roman" w:hAnsi="Times New Roman"/>
                <w:sz w:val="24"/>
                <w:szCs w:val="24"/>
                <w:lang w:val="es-ES_tradnl"/>
              </w:rPr>
            </w:rPrChange>
          </w:rPr>
          <w:delText>he Balear</w:delText>
        </w:r>
        <w:r w:rsidR="00931CB1" w:rsidRPr="000641F0" w:rsidDel="000641F0">
          <w:rPr>
            <w:rStyle w:val="NoneA"/>
            <w:rFonts w:asciiTheme="minorEastAsia" w:eastAsiaTheme="minorEastAsia" w:hAnsiTheme="minorEastAsia"/>
            <w:sz w:val="24"/>
            <w:szCs w:val="24"/>
            <w:rPrChange w:id="101" w:author="Bobo Moree" w:date="2016-08-20T01:12:00Z">
              <w:rPr>
                <w:rStyle w:val="NoneA"/>
                <w:rFonts w:ascii="Times New Roman" w:hAnsi="Times New Roman"/>
                <w:sz w:val="24"/>
                <w:szCs w:val="24"/>
              </w:rPr>
            </w:rPrChange>
          </w:rPr>
          <w:delText xml:space="preserve">ics are naturally a key area for the Inditex group. </w:delText>
        </w:r>
      </w:del>
      <w:ins w:id="102" w:author="Bobo Moree" w:date="2016-08-20T01:11:00Z">
        <w:r w:rsidR="000641F0" w:rsidRPr="000641F0">
          <w:rPr>
            <w:rStyle w:val="NoneA"/>
            <w:rFonts w:asciiTheme="minorEastAsia" w:eastAsiaTheme="minorEastAsia" w:hAnsiTheme="minorEastAsia" w:hint="eastAsia"/>
            <w:sz w:val="24"/>
            <w:szCs w:val="24"/>
            <w:rPrChange w:id="103" w:author="Bobo Moree" w:date="2016-08-20T01:12:00Z">
              <w:rPr>
                <w:rStyle w:val="NoneA"/>
                <w:rFonts w:ascii="Times New Roman" w:hAnsi="Times New Roman" w:hint="eastAsia"/>
                <w:sz w:val="24"/>
                <w:szCs w:val="24"/>
              </w:rPr>
            </w:rPrChange>
          </w:rPr>
          <w:t>在这里</w:t>
        </w:r>
      </w:ins>
      <w:ins w:id="104" w:author="Bobo Moree" w:date="2016-08-20T01:13:00Z">
        <w:r w:rsidR="000641F0">
          <w:rPr>
            <w:rStyle w:val="NoneA"/>
            <w:rFonts w:asciiTheme="minorEastAsia" w:eastAsiaTheme="minorEastAsia" w:hAnsiTheme="minorEastAsia" w:hint="eastAsia"/>
            <w:sz w:val="24"/>
            <w:szCs w:val="24"/>
          </w:rPr>
          <w:t>的</w:t>
        </w:r>
      </w:ins>
      <w:ins w:id="105" w:author="Bobo Moree" w:date="2016-08-20T01:11:00Z">
        <w:r w:rsidR="000641F0" w:rsidRPr="000641F0">
          <w:rPr>
            <w:rStyle w:val="NoneA"/>
            <w:rFonts w:asciiTheme="minorEastAsia" w:eastAsiaTheme="minorEastAsia" w:hAnsiTheme="minorEastAsia"/>
            <w:sz w:val="24"/>
            <w:szCs w:val="24"/>
            <w:rPrChange w:id="106" w:author="Bobo Moree" w:date="2016-08-20T01:12:00Z">
              <w:rPr>
                <w:rStyle w:val="NoneA"/>
                <w:rFonts w:ascii="Times New Roman" w:hAnsi="Times New Roman"/>
                <w:sz w:val="24"/>
                <w:szCs w:val="24"/>
              </w:rPr>
            </w:rPrChange>
          </w:rPr>
          <w:t>每一处角落</w:t>
        </w:r>
      </w:ins>
      <w:ins w:id="107" w:author="Bobo Moree" w:date="2016-08-20T01:13:00Z">
        <w:r w:rsidR="000641F0">
          <w:rPr>
            <w:rStyle w:val="NoneA"/>
            <w:rFonts w:asciiTheme="minorEastAsia" w:eastAsiaTheme="minorEastAsia" w:hAnsiTheme="minorEastAsia" w:hint="eastAsia"/>
            <w:sz w:val="24"/>
            <w:szCs w:val="24"/>
          </w:rPr>
          <w:t>，</w:t>
        </w:r>
      </w:ins>
      <w:ins w:id="108" w:author="Bobo Moree" w:date="2016-08-20T01:12:00Z">
        <w:r w:rsidR="000641F0" w:rsidRPr="000641F0">
          <w:rPr>
            <w:rStyle w:val="NoneA"/>
            <w:rFonts w:asciiTheme="minorEastAsia" w:eastAsiaTheme="minorEastAsia" w:hAnsiTheme="minorEastAsia" w:hint="eastAsia"/>
            <w:sz w:val="24"/>
            <w:szCs w:val="24"/>
            <w:rPrChange w:id="109" w:author="Bobo Moree" w:date="2016-08-20T01:12:00Z">
              <w:rPr>
                <w:rStyle w:val="NoneA"/>
                <w:rFonts w:ascii="Times New Roman" w:hAnsi="Times New Roman" w:hint="eastAsia"/>
                <w:sz w:val="24"/>
                <w:szCs w:val="24"/>
              </w:rPr>
            </w:rPrChange>
          </w:rPr>
          <w:t>都</w:t>
        </w:r>
        <w:r w:rsidR="000641F0" w:rsidRPr="000641F0">
          <w:rPr>
            <w:rStyle w:val="NoneA"/>
            <w:rFonts w:asciiTheme="minorEastAsia" w:eastAsiaTheme="minorEastAsia" w:hAnsiTheme="minorEastAsia"/>
            <w:sz w:val="24"/>
            <w:szCs w:val="24"/>
            <w:rPrChange w:id="110" w:author="Bobo Moree" w:date="2016-08-20T01:12:00Z">
              <w:rPr>
                <w:rStyle w:val="NoneA"/>
                <w:rFonts w:ascii="Times New Roman" w:hAnsi="Times New Roman"/>
                <w:sz w:val="24"/>
                <w:szCs w:val="24"/>
              </w:rPr>
            </w:rPrChange>
          </w:rPr>
          <w:t>能见到</w:t>
        </w:r>
      </w:ins>
      <w:del w:id="111" w:author="Bobo Moree" w:date="2016-08-20T01:12:00Z">
        <w:r w:rsidR="00931CB1" w:rsidRPr="000641F0" w:rsidDel="000641F0">
          <w:rPr>
            <w:rStyle w:val="NoneA"/>
            <w:rFonts w:ascii="Times New Roman" w:hAnsi="Times New Roman"/>
            <w:sz w:val="24"/>
            <w:szCs w:val="24"/>
            <w:rPrChange w:id="112" w:author="Bobo Moree" w:date="2016-08-20T01:13:00Z">
              <w:rPr>
                <w:rStyle w:val="NoneA"/>
                <w:rFonts w:ascii="Times New Roman" w:hAnsi="Times New Roman"/>
                <w:sz w:val="24"/>
                <w:szCs w:val="24"/>
              </w:rPr>
            </w:rPrChange>
          </w:rPr>
          <w:delText xml:space="preserve">One can spot </w:delText>
        </w:r>
      </w:del>
      <w:r w:rsidR="00931CB1" w:rsidRPr="000641F0">
        <w:rPr>
          <w:rStyle w:val="NoneA"/>
          <w:rFonts w:ascii="Times New Roman" w:hAnsi="Times New Roman"/>
          <w:sz w:val="24"/>
          <w:szCs w:val="24"/>
          <w:rPrChange w:id="113" w:author="Bobo Moree" w:date="2016-08-20T01:13:00Z">
            <w:rPr>
              <w:rStyle w:val="NoneA"/>
              <w:rFonts w:ascii="Times New Roman" w:hAnsi="Times New Roman"/>
              <w:sz w:val="24"/>
              <w:szCs w:val="24"/>
            </w:rPr>
          </w:rPrChange>
        </w:rPr>
        <w:t>Zara</w:t>
      </w:r>
      <w:del w:id="114" w:author="Bobo Moree" w:date="2016-08-20T01:12:00Z">
        <w:r w:rsidR="00931CB1" w:rsidRPr="000641F0" w:rsidDel="000641F0">
          <w:rPr>
            <w:rStyle w:val="NoneA"/>
            <w:rFonts w:asciiTheme="minorEastAsia" w:eastAsiaTheme="minorEastAsia" w:hAnsiTheme="minorEastAsia"/>
            <w:sz w:val="24"/>
            <w:szCs w:val="24"/>
            <w:rPrChange w:id="115" w:author="Bobo Moree" w:date="2016-08-20T01:12:00Z">
              <w:rPr>
                <w:rStyle w:val="NoneA"/>
                <w:rFonts w:ascii="Times New Roman" w:hAnsi="Times New Roman"/>
                <w:sz w:val="24"/>
                <w:szCs w:val="24"/>
              </w:rPr>
            </w:rPrChange>
          </w:rPr>
          <w:delText xml:space="preserve"> </w:delText>
        </w:r>
        <w:r w:rsidR="00931CB1" w:rsidRPr="000641F0" w:rsidDel="000641F0">
          <w:rPr>
            <w:rStyle w:val="NoneA"/>
            <w:rFonts w:asciiTheme="minorEastAsia" w:eastAsiaTheme="minorEastAsia" w:hAnsiTheme="minorEastAsia"/>
            <w:sz w:val="24"/>
            <w:szCs w:val="24"/>
            <w:rPrChange w:id="116" w:author="Bobo Moree" w:date="2016-08-20T01:12:00Z">
              <w:rPr>
                <w:rStyle w:val="NoneA"/>
                <w:rFonts w:ascii="Times New Roman" w:hAnsi="Times New Roman"/>
                <w:sz w:val="24"/>
                <w:szCs w:val="24"/>
              </w:rPr>
            </w:rPrChange>
          </w:rPr>
          <w:delText xml:space="preserve">and </w:delText>
        </w:r>
      </w:del>
      <w:ins w:id="117" w:author="Bobo Moree" w:date="2016-08-20T01:12:00Z">
        <w:r w:rsidR="000641F0" w:rsidRPr="000641F0">
          <w:rPr>
            <w:rStyle w:val="NoneA"/>
            <w:rFonts w:asciiTheme="minorEastAsia" w:eastAsiaTheme="minorEastAsia" w:hAnsiTheme="minorEastAsia" w:hint="eastAsia"/>
            <w:sz w:val="24"/>
            <w:szCs w:val="24"/>
            <w:rPrChange w:id="118" w:author="Bobo Moree" w:date="2016-08-20T01:12:00Z">
              <w:rPr>
                <w:rStyle w:val="NoneA"/>
                <w:rFonts w:ascii="Times New Roman" w:hAnsi="Times New Roman" w:hint="eastAsia"/>
                <w:sz w:val="24"/>
                <w:szCs w:val="24"/>
              </w:rPr>
            </w:rPrChange>
          </w:rPr>
          <w:t>跟</w:t>
        </w:r>
      </w:ins>
      <w:r w:rsidR="00931CB1" w:rsidRPr="000641F0">
        <w:rPr>
          <w:rStyle w:val="NoneA"/>
          <w:rFonts w:ascii="Times New Roman" w:hAnsi="Times New Roman"/>
          <w:sz w:val="24"/>
          <w:szCs w:val="24"/>
          <w:rPrChange w:id="119" w:author="Bobo Moree" w:date="2016-08-20T01:13:00Z">
            <w:rPr>
              <w:rStyle w:val="NoneA"/>
              <w:rFonts w:ascii="Times New Roman" w:hAnsi="Times New Roman"/>
              <w:sz w:val="24"/>
              <w:szCs w:val="24"/>
            </w:rPr>
          </w:rPrChange>
        </w:rPr>
        <w:t>Mango</w:t>
      </w:r>
      <w:ins w:id="120" w:author="Bobo Moree" w:date="2016-08-20T01:12:00Z">
        <w:r w:rsidR="000641F0" w:rsidRPr="000641F0">
          <w:rPr>
            <w:rStyle w:val="NoneA"/>
            <w:rFonts w:asciiTheme="minorEastAsia" w:eastAsiaTheme="minorEastAsia" w:hAnsiTheme="minorEastAsia" w:hint="eastAsia"/>
            <w:sz w:val="24"/>
            <w:szCs w:val="24"/>
            <w:rPrChange w:id="121" w:author="Bobo Moree" w:date="2016-08-20T01:12:00Z">
              <w:rPr>
                <w:rStyle w:val="NoneA"/>
                <w:rFonts w:ascii="Times New Roman" w:hAnsi="Times New Roman" w:hint="eastAsia"/>
                <w:sz w:val="24"/>
                <w:szCs w:val="24"/>
              </w:rPr>
            </w:rPrChange>
          </w:rPr>
          <w:t>的</w:t>
        </w:r>
        <w:r w:rsidR="000641F0" w:rsidRPr="000641F0">
          <w:rPr>
            <w:rStyle w:val="NoneA"/>
            <w:rFonts w:asciiTheme="minorEastAsia" w:eastAsiaTheme="minorEastAsia" w:hAnsiTheme="minorEastAsia"/>
            <w:sz w:val="24"/>
            <w:szCs w:val="24"/>
            <w:rPrChange w:id="122" w:author="Bobo Moree" w:date="2016-08-20T01:12:00Z">
              <w:rPr>
                <w:rStyle w:val="NoneA"/>
                <w:rFonts w:ascii="Times New Roman" w:hAnsi="Times New Roman"/>
                <w:sz w:val="24"/>
                <w:szCs w:val="24"/>
              </w:rPr>
            </w:rPrChange>
          </w:rPr>
          <w:t>零售</w:t>
        </w:r>
      </w:ins>
      <w:ins w:id="123" w:author="Bobo Moree" w:date="2016-08-20T01:13:00Z">
        <w:r w:rsidR="000641F0">
          <w:rPr>
            <w:rStyle w:val="NoneA"/>
            <w:rFonts w:asciiTheme="minorEastAsia" w:eastAsiaTheme="minorEastAsia" w:hAnsiTheme="minorEastAsia" w:hint="eastAsia"/>
            <w:sz w:val="24"/>
            <w:szCs w:val="24"/>
          </w:rPr>
          <w:t>店</w:t>
        </w:r>
        <w:r w:rsidR="000641F0">
          <w:rPr>
            <w:rStyle w:val="NoneA"/>
            <w:rFonts w:asciiTheme="minorEastAsia" w:eastAsiaTheme="minorEastAsia" w:hAnsiTheme="minorEastAsia"/>
            <w:sz w:val="24"/>
            <w:szCs w:val="24"/>
          </w:rPr>
          <w:t>的身影</w:t>
        </w:r>
      </w:ins>
      <w:ins w:id="124" w:author="Bobo Moree" w:date="2016-08-20T01:12:00Z">
        <w:r w:rsidR="000641F0">
          <w:rPr>
            <w:rStyle w:val="NoneA"/>
            <w:rFonts w:asciiTheme="minorEastAsia" w:eastAsiaTheme="minorEastAsia" w:hAnsiTheme="minorEastAsia"/>
            <w:sz w:val="24"/>
            <w:szCs w:val="24"/>
            <w:rPrChange w:id="125" w:author="Bobo Moree" w:date="2016-08-20T01:12:00Z">
              <w:rPr>
                <w:rStyle w:val="NoneA"/>
                <w:rFonts w:asciiTheme="minorEastAsia" w:eastAsiaTheme="minorEastAsia" w:hAnsiTheme="minorEastAsia"/>
                <w:sz w:val="24"/>
                <w:szCs w:val="24"/>
              </w:rPr>
            </w:rPrChange>
          </w:rPr>
          <w:t>，包括配饰、家居、男装和女装店</w:t>
        </w:r>
        <w:r w:rsidR="000641F0" w:rsidRPr="000641F0">
          <w:rPr>
            <w:rStyle w:val="NoneA"/>
            <w:rFonts w:asciiTheme="minorEastAsia" w:eastAsiaTheme="minorEastAsia" w:hAnsiTheme="minorEastAsia"/>
            <w:sz w:val="24"/>
            <w:szCs w:val="24"/>
            <w:rPrChange w:id="126" w:author="Bobo Moree" w:date="2016-08-20T01:12:00Z">
              <w:rPr>
                <w:rStyle w:val="NoneA"/>
                <w:rFonts w:ascii="Times New Roman" w:hAnsi="Times New Roman"/>
                <w:sz w:val="24"/>
                <w:szCs w:val="24"/>
              </w:rPr>
            </w:rPrChange>
          </w:rPr>
          <w:t>。</w:t>
        </w:r>
      </w:ins>
      <w:r w:rsidR="00931CB1">
        <w:rPr>
          <w:rStyle w:val="NoneA"/>
          <w:rFonts w:ascii="Times New Roman" w:hAnsi="Times New Roman"/>
          <w:sz w:val="24"/>
          <w:szCs w:val="24"/>
        </w:rPr>
        <w:t xml:space="preserve"> </w:t>
      </w:r>
      <w:del w:id="127" w:author="Bobo Moree" w:date="2016-08-20T01:12:00Z">
        <w:r w:rsidR="00931CB1" w:rsidDel="000641F0">
          <w:rPr>
            <w:rStyle w:val="NoneA"/>
            <w:rFonts w:ascii="Times New Roman" w:hAnsi="Times New Roman"/>
            <w:sz w:val="24"/>
            <w:szCs w:val="24"/>
          </w:rPr>
          <w:delText>retail outlets on every corner, including their Accessory, Home, Men</w:delText>
        </w:r>
        <w:r w:rsidR="00931CB1" w:rsidDel="000641F0">
          <w:rPr>
            <w:rStyle w:val="NoneA"/>
            <w:rFonts w:ascii="Times New Roman" w:hAnsi="Times New Roman"/>
            <w:sz w:val="24"/>
            <w:szCs w:val="24"/>
          </w:rPr>
          <w:delText>’</w:delText>
        </w:r>
        <w:r w:rsidR="00931CB1" w:rsidDel="000641F0">
          <w:rPr>
            <w:rStyle w:val="NoneA"/>
            <w:rFonts w:ascii="Times New Roman" w:hAnsi="Times New Roman"/>
            <w:sz w:val="24"/>
            <w:szCs w:val="24"/>
          </w:rPr>
          <w:delText>s an</w:delText>
        </w:r>
        <w:r w:rsidR="00931CB1" w:rsidDel="000641F0">
          <w:rPr>
            <w:rStyle w:val="NoneA"/>
            <w:rFonts w:ascii="Times New Roman" w:hAnsi="Times New Roman"/>
            <w:sz w:val="24"/>
            <w:szCs w:val="24"/>
          </w:rPr>
          <w:delText>d Women</w:delText>
        </w:r>
        <w:r w:rsidR="00931CB1" w:rsidDel="000641F0">
          <w:rPr>
            <w:rStyle w:val="NoneA"/>
            <w:rFonts w:ascii="Times New Roman" w:hAnsi="Times New Roman"/>
            <w:sz w:val="24"/>
            <w:szCs w:val="24"/>
          </w:rPr>
          <w:delText>’</w:delText>
        </w:r>
        <w:r w:rsidR="00931CB1" w:rsidDel="000641F0">
          <w:rPr>
            <w:rStyle w:val="NoneA"/>
            <w:rFonts w:ascii="Times New Roman" w:hAnsi="Times New Roman"/>
            <w:sz w:val="24"/>
            <w:szCs w:val="24"/>
          </w:rPr>
          <w:delText>s s</w:delText>
        </w:r>
        <w:r w:rsidR="00931CB1" w:rsidDel="000641F0">
          <w:rPr>
            <w:rStyle w:val="NoneA"/>
            <w:rFonts w:ascii="Times New Roman" w:hAnsi="Times New Roman"/>
            <w:sz w:val="24"/>
            <w:szCs w:val="24"/>
            <w:lang w:val="pt-PT"/>
          </w:rPr>
          <w:delText>tores.</w:delText>
        </w:r>
      </w:del>
    </w:p>
    <w:p w:rsidR="00C46587" w:rsidRDefault="000641F0">
      <w:pPr>
        <w:pStyle w:val="Default"/>
        <w:rPr>
          <w:rStyle w:val="NoneA"/>
          <w:rFonts w:ascii="Times New Roman" w:eastAsia="Times New Roman" w:hAnsi="Times New Roman" w:cs="Times New Roman"/>
          <w:sz w:val="24"/>
          <w:szCs w:val="24"/>
        </w:rPr>
      </w:pPr>
      <w:ins w:id="128" w:author="Bobo Moree" w:date="2016-08-20T01:13:00Z">
        <w:r w:rsidRPr="000641F0">
          <w:rPr>
            <w:rStyle w:val="NoneA"/>
            <w:rFonts w:asciiTheme="minorEastAsia" w:eastAsiaTheme="minorEastAsia" w:hAnsiTheme="minorEastAsia" w:hint="eastAsia"/>
            <w:sz w:val="24"/>
            <w:szCs w:val="24"/>
            <w:rPrChange w:id="129" w:author="Bobo Moree" w:date="2016-08-20T01:16:00Z">
              <w:rPr>
                <w:rStyle w:val="NoneA"/>
                <w:rFonts w:ascii="Times New Roman" w:hAnsi="Times New Roman" w:hint="eastAsia"/>
                <w:sz w:val="24"/>
                <w:szCs w:val="24"/>
              </w:rPr>
            </w:rPrChange>
          </w:rPr>
          <w:t>不过</w:t>
        </w:r>
        <w:r>
          <w:rPr>
            <w:rStyle w:val="NoneA"/>
            <w:rFonts w:asciiTheme="minorEastAsia" w:eastAsiaTheme="minorEastAsia" w:hAnsiTheme="minorEastAsia"/>
            <w:sz w:val="24"/>
            <w:szCs w:val="24"/>
            <w:rPrChange w:id="130" w:author="Bobo Moree" w:date="2016-08-20T01:16:00Z">
              <w:rPr>
                <w:rStyle w:val="NoneA"/>
                <w:rFonts w:asciiTheme="minorEastAsia" w:eastAsiaTheme="minorEastAsia" w:hAnsiTheme="minorEastAsia"/>
                <w:sz w:val="24"/>
                <w:szCs w:val="24"/>
              </w:rPr>
            </w:rPrChange>
          </w:rPr>
          <w:t>，尽管</w:t>
        </w:r>
      </w:ins>
      <w:ins w:id="131" w:author="Bobo Moree" w:date="2016-08-20T01:17:00Z">
        <w:r>
          <w:rPr>
            <w:rStyle w:val="NoneA"/>
            <w:rFonts w:asciiTheme="minorEastAsia" w:eastAsiaTheme="minorEastAsia" w:hAnsiTheme="minorEastAsia" w:hint="eastAsia"/>
            <w:sz w:val="24"/>
            <w:szCs w:val="24"/>
          </w:rPr>
          <w:t>这些</w:t>
        </w:r>
        <w:r>
          <w:rPr>
            <w:rStyle w:val="NoneA"/>
            <w:rFonts w:asciiTheme="minorEastAsia" w:eastAsiaTheme="minorEastAsia" w:hAnsiTheme="minorEastAsia"/>
            <w:sz w:val="24"/>
            <w:szCs w:val="24"/>
          </w:rPr>
          <w:t>大连锁快时尚在此地</w:t>
        </w:r>
      </w:ins>
      <w:ins w:id="132" w:author="Bobo Moree" w:date="2016-08-20T01:13:00Z">
        <w:r>
          <w:rPr>
            <w:rStyle w:val="NoneA"/>
            <w:rFonts w:asciiTheme="minorEastAsia" w:eastAsiaTheme="minorEastAsia" w:hAnsiTheme="minorEastAsia"/>
            <w:sz w:val="24"/>
            <w:szCs w:val="24"/>
            <w:rPrChange w:id="133" w:author="Bobo Moree" w:date="2016-08-20T01:16:00Z">
              <w:rPr>
                <w:rStyle w:val="NoneA"/>
                <w:rFonts w:asciiTheme="minorEastAsia" w:eastAsiaTheme="minorEastAsia" w:hAnsiTheme="minorEastAsia"/>
                <w:sz w:val="24"/>
                <w:szCs w:val="24"/>
              </w:rPr>
            </w:rPrChange>
          </w:rPr>
          <w:t>占</w:t>
        </w:r>
      </w:ins>
      <w:ins w:id="134" w:author="Bobo Moree" w:date="2016-08-20T01:14:00Z">
        <w:r w:rsidRPr="000641F0">
          <w:rPr>
            <w:rStyle w:val="NoneA"/>
            <w:rFonts w:asciiTheme="minorEastAsia" w:eastAsiaTheme="minorEastAsia" w:hAnsiTheme="minorEastAsia" w:hint="eastAsia"/>
            <w:sz w:val="24"/>
            <w:szCs w:val="24"/>
            <w:rPrChange w:id="135" w:author="Bobo Moree" w:date="2016-08-20T01:16:00Z">
              <w:rPr>
                <w:rStyle w:val="NoneA"/>
                <w:rFonts w:ascii="Times New Roman" w:hAnsi="Times New Roman" w:hint="eastAsia"/>
                <w:sz w:val="24"/>
                <w:szCs w:val="24"/>
              </w:rPr>
            </w:rPrChange>
          </w:rPr>
          <w:t>主导之势</w:t>
        </w:r>
        <w:r w:rsidRPr="000641F0">
          <w:rPr>
            <w:rStyle w:val="NoneA"/>
            <w:rFonts w:asciiTheme="minorEastAsia" w:eastAsiaTheme="minorEastAsia" w:hAnsiTheme="minorEastAsia"/>
            <w:sz w:val="24"/>
            <w:szCs w:val="24"/>
            <w:rPrChange w:id="136" w:author="Bobo Moree" w:date="2016-08-20T01:16:00Z">
              <w:rPr>
                <w:rStyle w:val="NoneA"/>
                <w:rFonts w:ascii="Times New Roman" w:hAnsi="Times New Roman"/>
                <w:sz w:val="24"/>
                <w:szCs w:val="24"/>
              </w:rPr>
            </w:rPrChange>
          </w:rPr>
          <w:t>，</w:t>
        </w:r>
        <w:r w:rsidRPr="000641F0">
          <w:rPr>
            <w:rStyle w:val="NoneA"/>
            <w:rFonts w:asciiTheme="minorEastAsia" w:eastAsiaTheme="minorEastAsia" w:hAnsiTheme="minorEastAsia" w:hint="eastAsia"/>
            <w:sz w:val="24"/>
            <w:szCs w:val="24"/>
            <w:rPrChange w:id="137" w:author="Bobo Moree" w:date="2016-08-20T01:16:00Z">
              <w:rPr>
                <w:rStyle w:val="NoneA"/>
                <w:rFonts w:ascii="Times New Roman" w:hAnsi="Times New Roman" w:hint="eastAsia"/>
                <w:sz w:val="24"/>
                <w:szCs w:val="24"/>
              </w:rPr>
            </w:rPrChange>
          </w:rPr>
          <w:t>许多</w:t>
        </w:r>
        <w:r>
          <w:rPr>
            <w:rStyle w:val="NoneA"/>
            <w:rFonts w:asciiTheme="minorEastAsia" w:eastAsiaTheme="minorEastAsia" w:hAnsiTheme="minorEastAsia"/>
            <w:sz w:val="24"/>
            <w:szCs w:val="24"/>
            <w:rPrChange w:id="138" w:author="Bobo Moree" w:date="2016-08-20T01:16:00Z">
              <w:rPr>
                <w:rStyle w:val="NoneA"/>
                <w:rFonts w:asciiTheme="minorEastAsia" w:eastAsiaTheme="minorEastAsia" w:hAnsiTheme="minorEastAsia"/>
                <w:sz w:val="24"/>
                <w:szCs w:val="24"/>
              </w:rPr>
            </w:rPrChange>
          </w:rPr>
          <w:t>小型、有创意</w:t>
        </w:r>
      </w:ins>
      <w:ins w:id="139" w:author="Bobo Moree" w:date="2016-08-20T01:18:00Z">
        <w:r>
          <w:rPr>
            <w:rStyle w:val="NoneA"/>
            <w:rFonts w:asciiTheme="minorEastAsia" w:eastAsiaTheme="minorEastAsia" w:hAnsiTheme="minorEastAsia" w:hint="eastAsia"/>
            <w:sz w:val="24"/>
            <w:szCs w:val="24"/>
          </w:rPr>
          <w:t>且</w:t>
        </w:r>
      </w:ins>
      <w:ins w:id="140" w:author="Bobo Moree" w:date="2016-08-20T01:15:00Z">
        <w:r w:rsidRPr="000641F0">
          <w:rPr>
            <w:rStyle w:val="NoneA"/>
            <w:rFonts w:asciiTheme="minorEastAsia" w:eastAsiaTheme="minorEastAsia" w:hAnsiTheme="minorEastAsia"/>
            <w:sz w:val="24"/>
            <w:szCs w:val="24"/>
            <w:rPrChange w:id="141" w:author="Bobo Moree" w:date="2016-08-20T01:16:00Z">
              <w:rPr>
                <w:rStyle w:val="NoneA"/>
                <w:rFonts w:ascii="Times New Roman" w:hAnsi="Times New Roman"/>
                <w:sz w:val="24"/>
                <w:szCs w:val="24"/>
              </w:rPr>
            </w:rPrChange>
          </w:rPr>
          <w:t>盈利的小店</w:t>
        </w:r>
      </w:ins>
      <w:ins w:id="142" w:author="Bobo Moree" w:date="2016-08-20T01:16:00Z">
        <w:r w:rsidRPr="000641F0">
          <w:rPr>
            <w:rStyle w:val="NoneA"/>
            <w:rFonts w:asciiTheme="minorEastAsia" w:eastAsiaTheme="minorEastAsia" w:hAnsiTheme="minorEastAsia" w:hint="eastAsia"/>
            <w:sz w:val="24"/>
            <w:szCs w:val="24"/>
            <w:rPrChange w:id="143" w:author="Bobo Moree" w:date="2016-08-20T01:16:00Z">
              <w:rPr>
                <w:rStyle w:val="NoneA"/>
                <w:rFonts w:ascii="Times New Roman" w:hAnsi="Times New Roman" w:hint="eastAsia"/>
                <w:sz w:val="24"/>
                <w:szCs w:val="24"/>
              </w:rPr>
            </w:rPrChange>
          </w:rPr>
          <w:t>比比皆是</w:t>
        </w:r>
        <w:r w:rsidRPr="000641F0">
          <w:rPr>
            <w:rStyle w:val="NoneA"/>
            <w:rFonts w:asciiTheme="minorEastAsia" w:eastAsiaTheme="minorEastAsia" w:hAnsiTheme="minorEastAsia"/>
            <w:sz w:val="24"/>
            <w:szCs w:val="24"/>
            <w:rPrChange w:id="144" w:author="Bobo Moree" w:date="2016-08-20T01:16:00Z">
              <w:rPr>
                <w:rStyle w:val="NoneA"/>
                <w:rFonts w:ascii="Times New Roman" w:hAnsi="Times New Roman"/>
                <w:sz w:val="24"/>
                <w:szCs w:val="24"/>
              </w:rPr>
            </w:rPrChange>
          </w:rPr>
          <w:t>。</w:t>
        </w:r>
      </w:ins>
      <w:ins w:id="145" w:author="Bobo Moree" w:date="2016-08-20T01:17:00Z">
        <w:r>
          <w:rPr>
            <w:rStyle w:val="NoneA"/>
            <w:rFonts w:asciiTheme="minorEastAsia" w:eastAsiaTheme="minorEastAsia" w:hAnsiTheme="minorEastAsia" w:hint="eastAsia"/>
            <w:sz w:val="24"/>
            <w:szCs w:val="24"/>
          </w:rPr>
          <w:t>它们在</w:t>
        </w:r>
      </w:ins>
      <w:ins w:id="146" w:author="Bobo Moree" w:date="2016-08-20T01:18:00Z">
        <w:r>
          <w:rPr>
            <w:rStyle w:val="NoneA"/>
            <w:rFonts w:asciiTheme="minorEastAsia" w:eastAsiaTheme="minorEastAsia" w:hAnsiTheme="minorEastAsia" w:hint="eastAsia"/>
            <w:sz w:val="24"/>
            <w:szCs w:val="24"/>
          </w:rPr>
          <w:t>这里</w:t>
        </w:r>
        <w:r>
          <w:rPr>
            <w:rStyle w:val="NoneA"/>
            <w:rFonts w:asciiTheme="minorEastAsia" w:eastAsiaTheme="minorEastAsia" w:hAnsiTheme="minorEastAsia"/>
            <w:sz w:val="24"/>
            <w:szCs w:val="24"/>
          </w:rPr>
          <w:t>找到</w:t>
        </w:r>
        <w:r>
          <w:rPr>
            <w:rStyle w:val="NoneA"/>
            <w:rFonts w:asciiTheme="minorEastAsia" w:eastAsiaTheme="minorEastAsia" w:hAnsiTheme="minorEastAsia" w:hint="eastAsia"/>
            <w:sz w:val="24"/>
            <w:szCs w:val="24"/>
          </w:rPr>
          <w:t>了</w:t>
        </w:r>
        <w:r>
          <w:rPr>
            <w:rStyle w:val="NoneA"/>
            <w:rFonts w:asciiTheme="minorEastAsia" w:eastAsiaTheme="minorEastAsia" w:hAnsiTheme="minorEastAsia"/>
            <w:sz w:val="24"/>
            <w:szCs w:val="24"/>
          </w:rPr>
          <w:t>一席之地，</w:t>
        </w:r>
        <w:r>
          <w:rPr>
            <w:rStyle w:val="NoneA"/>
            <w:rFonts w:asciiTheme="minorEastAsia" w:eastAsiaTheme="minorEastAsia" w:hAnsiTheme="minorEastAsia" w:hint="eastAsia"/>
            <w:sz w:val="24"/>
            <w:szCs w:val="24"/>
          </w:rPr>
          <w:t>并且</w:t>
        </w:r>
        <w:r w:rsidR="00263A1D">
          <w:rPr>
            <w:rStyle w:val="NoneA"/>
            <w:rFonts w:asciiTheme="minorEastAsia" w:eastAsiaTheme="minorEastAsia" w:hAnsiTheme="minorEastAsia" w:hint="eastAsia"/>
            <w:sz w:val="24"/>
            <w:szCs w:val="24"/>
          </w:rPr>
          <w:t>生意</w:t>
        </w:r>
        <w:r w:rsidR="00263A1D">
          <w:rPr>
            <w:rStyle w:val="NoneA"/>
            <w:rFonts w:asciiTheme="minorEastAsia" w:eastAsiaTheme="minorEastAsia" w:hAnsiTheme="minorEastAsia"/>
            <w:sz w:val="24"/>
            <w:szCs w:val="24"/>
          </w:rPr>
          <w:t>兴隆。</w:t>
        </w:r>
      </w:ins>
      <w:del w:id="147" w:author="Bobo Moree" w:date="2016-08-20T01:19:00Z">
        <w:r w:rsidR="00931CB1" w:rsidDel="00263A1D">
          <w:rPr>
            <w:rStyle w:val="NoneA"/>
            <w:rFonts w:ascii="Times New Roman" w:hAnsi="Times New Roman"/>
            <w:sz w:val="24"/>
            <w:szCs w:val="24"/>
          </w:rPr>
          <w:delText xml:space="preserve">However, despite this dominance, there are a multitude of smaller, creative and profitable shops, </w:delText>
        </w:r>
        <w:r w:rsidR="00931CB1" w:rsidDel="00263A1D">
          <w:rPr>
            <w:rStyle w:val="NoneA"/>
            <w:rFonts w:ascii="Times New Roman" w:hAnsi="Times New Roman"/>
            <w:sz w:val="24"/>
            <w:szCs w:val="24"/>
          </w:rPr>
          <w:delText>which</w:delText>
        </w:r>
        <w:r w:rsidR="00931CB1" w:rsidDel="00263A1D">
          <w:rPr>
            <w:rStyle w:val="NoneA"/>
            <w:rFonts w:ascii="Times New Roman" w:hAnsi="Times New Roman"/>
            <w:sz w:val="24"/>
            <w:szCs w:val="24"/>
          </w:rPr>
          <w:delText>that found their own assortment and are able to do very good business with that.</w:delText>
        </w:r>
      </w:del>
    </w:p>
    <w:p w:rsidR="00C46587" w:rsidRDefault="00263A1D">
      <w:pPr>
        <w:pStyle w:val="Default"/>
        <w:rPr>
          <w:rStyle w:val="NoneA"/>
          <w:rFonts w:ascii="Times New Roman" w:eastAsia="Times New Roman" w:hAnsi="Times New Roman" w:cs="Times New Roman"/>
          <w:sz w:val="24"/>
          <w:szCs w:val="24"/>
        </w:rPr>
      </w:pPr>
      <w:ins w:id="148" w:author="Bobo Moree" w:date="2016-08-20T01:19:00Z">
        <w:r w:rsidRPr="00263A1D">
          <w:rPr>
            <w:rStyle w:val="NoneA"/>
            <w:rFonts w:asciiTheme="minorEastAsia" w:eastAsiaTheme="minorEastAsia" w:hAnsiTheme="minorEastAsia" w:hint="eastAsia"/>
            <w:sz w:val="24"/>
            <w:szCs w:val="24"/>
            <w:rPrChange w:id="149" w:author="Bobo Moree" w:date="2016-08-20T01:20:00Z">
              <w:rPr>
                <w:rStyle w:val="NoneA"/>
                <w:rFonts w:ascii="Times New Roman" w:hAnsi="Times New Roman" w:hint="eastAsia"/>
                <w:sz w:val="24"/>
                <w:szCs w:val="24"/>
              </w:rPr>
            </w:rPrChange>
          </w:rPr>
          <w:t>典型</w:t>
        </w:r>
        <w:r w:rsidRPr="00263A1D">
          <w:rPr>
            <w:rStyle w:val="NoneA"/>
            <w:rFonts w:asciiTheme="minorEastAsia" w:eastAsiaTheme="minorEastAsia" w:hAnsiTheme="minorEastAsia"/>
            <w:sz w:val="24"/>
            <w:szCs w:val="24"/>
            <w:rPrChange w:id="150" w:author="Bobo Moree" w:date="2016-08-20T01:20:00Z">
              <w:rPr>
                <w:rStyle w:val="NoneA"/>
                <w:rFonts w:ascii="Times New Roman" w:hAnsi="Times New Roman"/>
                <w:sz w:val="24"/>
                <w:szCs w:val="24"/>
              </w:rPr>
            </w:rPrChange>
          </w:rPr>
          <w:t>的</w:t>
        </w:r>
        <w:r w:rsidRPr="00263A1D">
          <w:rPr>
            <w:rStyle w:val="NoneA"/>
            <w:rFonts w:asciiTheme="minorEastAsia" w:eastAsiaTheme="minorEastAsia" w:hAnsiTheme="minorEastAsia" w:hint="eastAsia"/>
            <w:sz w:val="24"/>
            <w:szCs w:val="24"/>
            <w:rPrChange w:id="151" w:author="Bobo Moree" w:date="2016-08-20T01:20:00Z">
              <w:rPr>
                <w:rStyle w:val="NoneA"/>
                <w:rFonts w:ascii="Times New Roman" w:hAnsi="Times New Roman" w:hint="eastAsia"/>
                <w:sz w:val="24"/>
                <w:szCs w:val="24"/>
              </w:rPr>
            </w:rPrChange>
          </w:rPr>
          <w:t>“</w:t>
        </w:r>
        <w:r w:rsidRPr="00263A1D">
          <w:rPr>
            <w:rStyle w:val="NoneA"/>
            <w:rFonts w:asciiTheme="minorEastAsia" w:eastAsiaTheme="minorEastAsia" w:hAnsiTheme="minorEastAsia"/>
            <w:sz w:val="24"/>
            <w:szCs w:val="24"/>
            <w:rPrChange w:id="152" w:author="Bobo Moree" w:date="2016-08-20T01:20:00Z">
              <w:rPr>
                <w:rStyle w:val="Strong"/>
                <w:rFonts w:ascii="Arial" w:hAnsi="Arial" w:cs="Arial"/>
                <w:b w:val="0"/>
                <w:bCs w:val="0"/>
                <w:color w:val="E76725"/>
                <w:sz w:val="21"/>
                <w:szCs w:val="21"/>
                <w:shd w:val="clear" w:color="auto" w:fill="FFFFFF"/>
              </w:rPr>
            </w:rPrChange>
          </w:rPr>
          <w:t>嬉皮假期</w:t>
        </w:r>
        <w:r w:rsidRPr="00263A1D">
          <w:rPr>
            <w:rStyle w:val="NoneA"/>
            <w:rFonts w:asciiTheme="minorEastAsia" w:eastAsiaTheme="minorEastAsia" w:hAnsiTheme="minorEastAsia" w:hint="eastAsia"/>
            <w:sz w:val="24"/>
            <w:szCs w:val="24"/>
            <w:rPrChange w:id="153" w:author="Bobo Moree" w:date="2016-08-20T01:20:00Z">
              <w:rPr>
                <w:rStyle w:val="Strong"/>
                <w:rFonts w:ascii="Arial" w:hAnsi="Arial" w:cs="Arial" w:hint="eastAsia"/>
                <w:b w:val="0"/>
                <w:bCs w:val="0"/>
                <w:color w:val="E76725"/>
                <w:sz w:val="21"/>
                <w:szCs w:val="21"/>
                <w:shd w:val="clear" w:color="auto" w:fill="FFFFFF"/>
              </w:rPr>
            </w:rPrChange>
          </w:rPr>
          <w:t>”</w:t>
        </w:r>
      </w:ins>
      <w:ins w:id="154" w:author="Bobo Moree" w:date="2016-08-20T01:20:00Z">
        <w:r>
          <w:rPr>
            <w:rStyle w:val="NoneA"/>
            <w:rFonts w:asciiTheme="minorEastAsia" w:eastAsiaTheme="minorEastAsia" w:hAnsiTheme="minorEastAsia" w:hint="eastAsia"/>
            <w:sz w:val="24"/>
            <w:szCs w:val="24"/>
          </w:rPr>
          <w:t>打扮，</w:t>
        </w:r>
        <w:r>
          <w:rPr>
            <w:rStyle w:val="NoneA"/>
            <w:rFonts w:asciiTheme="minorEastAsia" w:eastAsiaTheme="minorEastAsia" w:hAnsiTheme="minorEastAsia"/>
            <w:sz w:val="24"/>
            <w:szCs w:val="24"/>
          </w:rPr>
          <w:t>比如说，在</w:t>
        </w:r>
        <w:r>
          <w:rPr>
            <w:rStyle w:val="NoneA"/>
            <w:rFonts w:asciiTheme="minorEastAsia" w:eastAsiaTheme="minorEastAsia" w:hAnsiTheme="minorEastAsia" w:hint="eastAsia"/>
            <w:sz w:val="24"/>
            <w:szCs w:val="24"/>
          </w:rPr>
          <w:t>各种</w:t>
        </w:r>
        <w:r>
          <w:rPr>
            <w:rStyle w:val="NoneA"/>
            <w:rFonts w:asciiTheme="minorEastAsia" w:eastAsiaTheme="minorEastAsia" w:hAnsiTheme="minorEastAsia"/>
            <w:sz w:val="24"/>
            <w:szCs w:val="24"/>
          </w:rPr>
          <w:t>不同部门都</w:t>
        </w:r>
        <w:r>
          <w:rPr>
            <w:rStyle w:val="NoneA"/>
            <w:rFonts w:asciiTheme="minorEastAsia" w:eastAsiaTheme="minorEastAsia" w:hAnsiTheme="minorEastAsia" w:hint="eastAsia"/>
            <w:sz w:val="24"/>
            <w:szCs w:val="24"/>
          </w:rPr>
          <w:t>很</w:t>
        </w:r>
      </w:ins>
      <w:ins w:id="155" w:author="Bobo Moree" w:date="2016-08-20T01:21:00Z">
        <w:r>
          <w:rPr>
            <w:rStyle w:val="NoneA"/>
            <w:rFonts w:asciiTheme="minorEastAsia" w:eastAsiaTheme="minorEastAsia" w:hAnsiTheme="minorEastAsia" w:hint="eastAsia"/>
            <w:sz w:val="24"/>
            <w:szCs w:val="24"/>
          </w:rPr>
          <w:t>显著：</w:t>
        </w:r>
        <w:r>
          <w:rPr>
            <w:rStyle w:val="NoneA"/>
            <w:rFonts w:asciiTheme="minorEastAsia" w:eastAsiaTheme="minorEastAsia" w:hAnsiTheme="minorEastAsia"/>
            <w:sz w:val="24"/>
            <w:szCs w:val="24"/>
          </w:rPr>
          <w:t>同一个消费者刚在</w:t>
        </w:r>
        <w:r>
          <w:rPr>
            <w:rStyle w:val="NoneA"/>
            <w:rFonts w:ascii="Times New Roman" w:hAnsi="Times New Roman"/>
            <w:sz w:val="24"/>
            <w:szCs w:val="24"/>
          </w:rPr>
          <w:t>Zara</w:t>
        </w:r>
        <w:r>
          <w:rPr>
            <w:rStyle w:val="NoneA"/>
            <w:rFonts w:asciiTheme="minorEastAsia" w:eastAsiaTheme="minorEastAsia" w:hAnsiTheme="minorEastAsia" w:hint="eastAsia"/>
            <w:sz w:val="24"/>
            <w:szCs w:val="24"/>
          </w:rPr>
          <w:t>买</w:t>
        </w:r>
        <w:r>
          <w:rPr>
            <w:rStyle w:val="NoneA"/>
            <w:rFonts w:asciiTheme="minorEastAsia" w:eastAsiaTheme="minorEastAsia" w:hAnsiTheme="minorEastAsia"/>
            <w:sz w:val="24"/>
            <w:szCs w:val="24"/>
          </w:rPr>
          <w:t>了一件仅售</w:t>
        </w:r>
      </w:ins>
      <w:ins w:id="156" w:author="Bobo Moree" w:date="2016-08-20T01:22:00Z">
        <w:r>
          <w:rPr>
            <w:rStyle w:val="NoneA"/>
            <w:rFonts w:ascii="Times New Roman" w:hAnsi="Times New Roman"/>
            <w:sz w:val="24"/>
            <w:szCs w:val="24"/>
          </w:rPr>
          <w:t>59</w:t>
        </w:r>
      </w:ins>
      <w:del w:id="157" w:author="Bobo Moree" w:date="2016-08-20T01:21:00Z">
        <w:r w:rsidR="00931CB1" w:rsidRPr="00263A1D" w:rsidDel="00263A1D">
          <w:rPr>
            <w:rStyle w:val="NoneA"/>
            <w:rFonts w:asciiTheme="minorEastAsia" w:eastAsiaTheme="minorEastAsia" w:hAnsiTheme="minorEastAsia"/>
            <w:sz w:val="24"/>
            <w:szCs w:val="24"/>
            <w:rPrChange w:id="158" w:author="Bobo Moree" w:date="2016-08-20T01:20:00Z">
              <w:rPr>
                <w:rStyle w:val="NoneA"/>
                <w:rFonts w:ascii="Times New Roman" w:hAnsi="Times New Roman"/>
                <w:sz w:val="24"/>
                <w:szCs w:val="24"/>
              </w:rPr>
            </w:rPrChange>
          </w:rPr>
          <w:delText>T</w:delText>
        </w:r>
        <w:r w:rsidR="00931CB1" w:rsidDel="00263A1D">
          <w:rPr>
            <w:rStyle w:val="NoneA"/>
            <w:rFonts w:ascii="Times New Roman" w:hAnsi="Times New Roman"/>
            <w:sz w:val="24"/>
            <w:szCs w:val="24"/>
          </w:rPr>
          <w:delText xml:space="preserve">he typical </w:delText>
        </w:r>
        <w:r w:rsidR="00931CB1" w:rsidDel="00263A1D">
          <w:rPr>
            <w:rStyle w:val="NoneA"/>
            <w:rFonts w:ascii="Times New Roman" w:hAnsi="Times New Roman"/>
            <w:sz w:val="24"/>
            <w:szCs w:val="24"/>
          </w:rPr>
          <w:delText>‘</w:delText>
        </w:r>
        <w:r w:rsidR="00931CB1" w:rsidDel="00263A1D">
          <w:rPr>
            <w:rStyle w:val="NoneA"/>
            <w:rFonts w:ascii="Times New Roman" w:hAnsi="Times New Roman"/>
            <w:sz w:val="24"/>
            <w:szCs w:val="24"/>
            <w:lang w:val="it-IT"/>
          </w:rPr>
          <w:delText>Ibiza Hippie</w:delText>
        </w:r>
        <w:r w:rsidR="00931CB1" w:rsidDel="00263A1D">
          <w:rPr>
            <w:rStyle w:val="NoneA"/>
            <w:rFonts w:ascii="Times New Roman" w:hAnsi="Times New Roman"/>
            <w:sz w:val="24"/>
            <w:szCs w:val="24"/>
          </w:rPr>
          <w:delText xml:space="preserve">’ </w:delText>
        </w:r>
        <w:r w:rsidR="00931CB1" w:rsidDel="00263A1D">
          <w:rPr>
            <w:rStyle w:val="NoneA"/>
            <w:rFonts w:ascii="Times New Roman" w:hAnsi="Times New Roman"/>
            <w:sz w:val="24"/>
            <w:szCs w:val="24"/>
          </w:rPr>
          <w:delText>l</w:delText>
        </w:r>
        <w:r w:rsidR="00931CB1" w:rsidDel="00263A1D">
          <w:rPr>
            <w:rStyle w:val="NoneA"/>
            <w:rFonts w:ascii="Times New Roman" w:hAnsi="Times New Roman"/>
            <w:sz w:val="24"/>
            <w:szCs w:val="24"/>
            <w:lang w:val="nl-NL"/>
          </w:rPr>
          <w:delText>ook</w:delText>
        </w:r>
        <w:r w:rsidR="00931CB1" w:rsidDel="00263A1D">
          <w:rPr>
            <w:rStyle w:val="NoneA"/>
            <w:rFonts w:ascii="Times New Roman" w:hAnsi="Times New Roman"/>
            <w:sz w:val="24"/>
            <w:szCs w:val="24"/>
          </w:rPr>
          <w:delText>, for example, is promi</w:delText>
        </w:r>
        <w:r w:rsidR="00931CB1" w:rsidDel="00263A1D">
          <w:rPr>
            <w:rStyle w:val="NoneA"/>
            <w:rFonts w:ascii="Times New Roman" w:hAnsi="Times New Roman"/>
            <w:sz w:val="24"/>
            <w:szCs w:val="24"/>
          </w:rPr>
          <w:delText xml:space="preserve">nent across various sectors: the same customer who just bought a coat for a ridiculous </w:delText>
        </w:r>
      </w:del>
      <w:ins w:id="159" w:author="Bobo Moree" w:date="2016-08-20T01:21:00Z">
        <w:r>
          <w:rPr>
            <w:rStyle w:val="NoneA"/>
            <w:rFonts w:asciiTheme="minorEastAsia" w:eastAsiaTheme="minorEastAsia" w:hAnsiTheme="minorEastAsia" w:hint="eastAsia"/>
            <w:sz w:val="24"/>
            <w:szCs w:val="24"/>
          </w:rPr>
          <w:t>欧元</w:t>
        </w:r>
        <w:r>
          <w:rPr>
            <w:rStyle w:val="NoneA"/>
            <w:rFonts w:asciiTheme="minorEastAsia" w:eastAsiaTheme="minorEastAsia" w:hAnsiTheme="minorEastAsia"/>
            <w:sz w:val="24"/>
            <w:szCs w:val="24"/>
          </w:rPr>
          <w:t>的大衣，</w:t>
        </w:r>
      </w:ins>
      <w:ins w:id="160" w:author="Bobo Moree" w:date="2016-08-20T01:22:00Z">
        <w:r>
          <w:rPr>
            <w:rStyle w:val="NoneA"/>
            <w:rFonts w:asciiTheme="minorEastAsia" w:eastAsiaTheme="minorEastAsia" w:hAnsiTheme="minorEastAsia" w:hint="eastAsia"/>
            <w:sz w:val="24"/>
            <w:szCs w:val="24"/>
          </w:rPr>
          <w:t>也毫不犹豫</w:t>
        </w:r>
        <w:r>
          <w:rPr>
            <w:rStyle w:val="NoneA"/>
            <w:rFonts w:asciiTheme="minorEastAsia" w:eastAsiaTheme="minorEastAsia" w:hAnsiTheme="minorEastAsia"/>
            <w:sz w:val="24"/>
            <w:szCs w:val="24"/>
          </w:rPr>
          <w:t>地</w:t>
        </w:r>
        <w:r>
          <w:rPr>
            <w:rStyle w:val="NoneA"/>
            <w:rFonts w:asciiTheme="minorEastAsia" w:eastAsiaTheme="minorEastAsia" w:hAnsiTheme="minorEastAsia" w:hint="eastAsia"/>
            <w:sz w:val="24"/>
            <w:szCs w:val="24"/>
          </w:rPr>
          <w:t>在</w:t>
        </w:r>
      </w:ins>
      <w:ins w:id="161" w:author="Bobo Moree" w:date="2016-08-20T01:23:00Z">
        <w:r>
          <w:rPr>
            <w:rStyle w:val="NoneA"/>
            <w:rFonts w:asciiTheme="minorEastAsia" w:eastAsiaTheme="minorEastAsia" w:hAnsiTheme="minorEastAsia" w:hint="eastAsia"/>
            <w:sz w:val="24"/>
            <w:szCs w:val="24"/>
          </w:rPr>
          <w:t>上述</w:t>
        </w:r>
        <w:r>
          <w:rPr>
            <w:rStyle w:val="NoneA"/>
            <w:rFonts w:asciiTheme="minorEastAsia" w:eastAsiaTheme="minorEastAsia" w:hAnsiTheme="minorEastAsia"/>
            <w:sz w:val="24"/>
            <w:szCs w:val="24"/>
          </w:rPr>
          <w:t>提到的</w:t>
        </w:r>
      </w:ins>
      <w:ins w:id="162" w:author="Bobo Moree" w:date="2016-08-20T01:22:00Z">
        <w:r>
          <w:rPr>
            <w:rStyle w:val="NoneA"/>
            <w:rFonts w:asciiTheme="minorEastAsia" w:eastAsiaTheme="minorEastAsia" w:hAnsiTheme="minorEastAsia"/>
            <w:sz w:val="24"/>
            <w:szCs w:val="24"/>
          </w:rPr>
          <w:t>小服装精品店花</w:t>
        </w:r>
        <w:r>
          <w:rPr>
            <w:rStyle w:val="NoneA"/>
            <w:rFonts w:asciiTheme="minorEastAsia" w:eastAsiaTheme="minorEastAsia" w:hAnsiTheme="minorEastAsia" w:hint="eastAsia"/>
            <w:sz w:val="24"/>
            <w:szCs w:val="24"/>
          </w:rPr>
          <w:t>个</w:t>
        </w:r>
        <w:r>
          <w:rPr>
            <w:rStyle w:val="NoneA"/>
            <w:rFonts w:asciiTheme="minorEastAsia" w:eastAsiaTheme="minorEastAsia" w:hAnsiTheme="minorEastAsia"/>
            <w:sz w:val="24"/>
            <w:szCs w:val="24"/>
          </w:rPr>
          <w:t>几百欧元</w:t>
        </w:r>
      </w:ins>
      <w:ins w:id="163" w:author="Bobo Moree" w:date="2016-08-20T01:24:00Z">
        <w:r>
          <w:rPr>
            <w:rStyle w:val="NoneA"/>
            <w:rFonts w:asciiTheme="minorEastAsia" w:eastAsiaTheme="minorEastAsia" w:hAnsiTheme="minorEastAsia" w:hint="eastAsia"/>
            <w:sz w:val="24"/>
            <w:szCs w:val="24"/>
          </w:rPr>
          <w:t>购买</w:t>
        </w:r>
      </w:ins>
      <w:ins w:id="164" w:author="Bobo Moree" w:date="2016-08-20T01:23:00Z">
        <w:r>
          <w:rPr>
            <w:rStyle w:val="NoneA"/>
            <w:rFonts w:asciiTheme="minorEastAsia" w:eastAsiaTheme="minorEastAsia" w:hAnsiTheme="minorEastAsia" w:hint="eastAsia"/>
            <w:sz w:val="24"/>
            <w:szCs w:val="24"/>
          </w:rPr>
          <w:t>革新</w:t>
        </w:r>
        <w:r>
          <w:rPr>
            <w:rStyle w:val="NoneA"/>
            <w:rFonts w:asciiTheme="minorEastAsia" w:eastAsiaTheme="minorEastAsia" w:hAnsiTheme="minorEastAsia"/>
            <w:sz w:val="24"/>
            <w:szCs w:val="24"/>
          </w:rPr>
          <w:t>的</w:t>
        </w:r>
        <w:r w:rsidRPr="001B3F46">
          <w:rPr>
            <w:rStyle w:val="NoneA"/>
            <w:rFonts w:asciiTheme="minorEastAsia" w:eastAsiaTheme="minorEastAsia" w:hAnsiTheme="minorEastAsia"/>
            <w:sz w:val="24"/>
            <w:szCs w:val="24"/>
          </w:rPr>
          <w:t>伊比沙</w:t>
        </w:r>
        <w:r>
          <w:rPr>
            <w:rStyle w:val="NoneA"/>
            <w:rFonts w:asciiTheme="minorEastAsia" w:eastAsiaTheme="minorEastAsia" w:hAnsiTheme="minorEastAsia" w:hint="eastAsia"/>
            <w:sz w:val="24"/>
            <w:szCs w:val="24"/>
          </w:rPr>
          <w:t>服装</w:t>
        </w:r>
        <w:r>
          <w:rPr>
            <w:rStyle w:val="NoneA"/>
            <w:rFonts w:asciiTheme="minorEastAsia" w:eastAsiaTheme="minorEastAsia" w:hAnsiTheme="minorEastAsia"/>
            <w:sz w:val="24"/>
            <w:szCs w:val="24"/>
          </w:rPr>
          <w:t>。</w:t>
        </w:r>
      </w:ins>
      <w:del w:id="165" w:author="Bobo Moree" w:date="2016-08-20T01:24:00Z">
        <w:r w:rsidR="00931CB1" w:rsidDel="00263A1D">
          <w:rPr>
            <w:rStyle w:val="NoneA"/>
            <w:rFonts w:ascii="Times New Roman" w:hAnsi="Times New Roman"/>
            <w:sz w:val="24"/>
            <w:szCs w:val="24"/>
          </w:rPr>
          <w:delText>59 EUR at Zara does not hesitate to spend hundreds of euros on innovative Ibiza fashion in the aforementioned smaller boutiques.</w:delText>
        </w:r>
      </w:del>
    </w:p>
    <w:p w:rsidR="00C46587" w:rsidRPr="00263A1D" w:rsidRDefault="00263A1D">
      <w:pPr>
        <w:pStyle w:val="Default"/>
        <w:rPr>
          <w:rStyle w:val="NoneA"/>
          <w:rFonts w:asciiTheme="minorEastAsia" w:eastAsiaTheme="minorEastAsia" w:hAnsiTheme="minorEastAsia"/>
          <w:sz w:val="24"/>
          <w:szCs w:val="24"/>
          <w:rPrChange w:id="166" w:author="Bobo Moree" w:date="2016-08-20T01:26:00Z">
            <w:rPr>
              <w:rStyle w:val="NoneA"/>
              <w:rFonts w:ascii="Times New Roman" w:eastAsia="Times New Roman" w:hAnsi="Times New Roman" w:cs="Times New Roman"/>
              <w:sz w:val="24"/>
              <w:szCs w:val="24"/>
            </w:rPr>
          </w:rPrChange>
        </w:rPr>
      </w:pPr>
      <w:ins w:id="167" w:author="Bobo Moree" w:date="2016-08-20T01:24:00Z">
        <w:r w:rsidRPr="00263A1D">
          <w:rPr>
            <w:rStyle w:val="NoneA"/>
            <w:rFonts w:asciiTheme="minorEastAsia" w:eastAsiaTheme="minorEastAsia" w:hAnsiTheme="minorEastAsia" w:hint="eastAsia"/>
            <w:sz w:val="24"/>
            <w:szCs w:val="24"/>
            <w:rPrChange w:id="168" w:author="Bobo Moree" w:date="2016-08-20T01:26:00Z">
              <w:rPr>
                <w:rStyle w:val="NoneA"/>
                <w:rFonts w:ascii="Times New Roman" w:hAnsi="Times New Roman" w:hint="eastAsia"/>
                <w:sz w:val="24"/>
                <w:szCs w:val="24"/>
              </w:rPr>
            </w:rPrChange>
          </w:rPr>
          <w:t>所以</w:t>
        </w:r>
        <w:r w:rsidRPr="00263A1D">
          <w:rPr>
            <w:rStyle w:val="NoneA"/>
            <w:rFonts w:asciiTheme="minorEastAsia" w:eastAsiaTheme="minorEastAsia" w:hAnsiTheme="minorEastAsia"/>
            <w:sz w:val="24"/>
            <w:szCs w:val="24"/>
            <w:rPrChange w:id="169" w:author="Bobo Moree" w:date="2016-08-20T01:26:00Z">
              <w:rPr>
                <w:rStyle w:val="NoneA"/>
                <w:rFonts w:ascii="Times New Roman" w:hAnsi="Times New Roman"/>
                <w:sz w:val="24"/>
                <w:szCs w:val="24"/>
              </w:rPr>
            </w:rPrChange>
          </w:rPr>
          <w:t>，消费者仍然愿意为创意</w:t>
        </w:r>
      </w:ins>
      <w:ins w:id="170" w:author="Bobo Moree" w:date="2016-08-20T01:25:00Z">
        <w:r w:rsidRPr="00263A1D">
          <w:rPr>
            <w:rStyle w:val="NoneA"/>
            <w:rFonts w:asciiTheme="minorEastAsia" w:eastAsiaTheme="minorEastAsia" w:hAnsiTheme="minorEastAsia"/>
            <w:sz w:val="24"/>
            <w:szCs w:val="24"/>
            <w:rPrChange w:id="171" w:author="Bobo Moree" w:date="2016-08-20T01:26:00Z">
              <w:rPr>
                <w:rStyle w:val="NoneA"/>
                <w:rFonts w:ascii="Times New Roman" w:hAnsi="Times New Roman"/>
                <w:sz w:val="24"/>
                <w:szCs w:val="24"/>
              </w:rPr>
            </w:rPrChange>
          </w:rPr>
          <w:t>付钱</w:t>
        </w:r>
        <w:r w:rsidRPr="00263A1D">
          <w:rPr>
            <w:rStyle w:val="NoneA"/>
            <w:rFonts w:asciiTheme="minorEastAsia" w:eastAsiaTheme="minorEastAsia" w:hAnsiTheme="minorEastAsia" w:hint="eastAsia"/>
            <w:sz w:val="24"/>
            <w:szCs w:val="24"/>
            <w:rPrChange w:id="172" w:author="Bobo Moree" w:date="2016-08-20T01:26:00Z">
              <w:rPr>
                <w:rStyle w:val="NoneA"/>
                <w:rFonts w:ascii="Times New Roman" w:hAnsi="Times New Roman" w:hint="eastAsia"/>
                <w:sz w:val="24"/>
                <w:szCs w:val="24"/>
              </w:rPr>
            </w:rPrChange>
          </w:rPr>
          <w:t>，</w:t>
        </w:r>
        <w:r w:rsidRPr="00263A1D">
          <w:rPr>
            <w:rStyle w:val="NoneA"/>
            <w:rFonts w:asciiTheme="minorEastAsia" w:eastAsiaTheme="minorEastAsia" w:hAnsiTheme="minorEastAsia"/>
            <w:sz w:val="24"/>
            <w:szCs w:val="24"/>
            <w:rPrChange w:id="173" w:author="Bobo Moree" w:date="2016-08-20T01:26:00Z">
              <w:rPr>
                <w:rStyle w:val="NoneA"/>
                <w:rFonts w:ascii="Times New Roman" w:hAnsi="Times New Roman"/>
                <w:sz w:val="24"/>
                <w:szCs w:val="24"/>
              </w:rPr>
            </w:rPrChange>
          </w:rPr>
          <w:t>服装</w:t>
        </w:r>
        <w:r w:rsidRPr="00263A1D">
          <w:rPr>
            <w:rStyle w:val="NoneA"/>
            <w:rFonts w:asciiTheme="minorEastAsia" w:eastAsiaTheme="minorEastAsia" w:hAnsiTheme="minorEastAsia" w:hint="eastAsia"/>
            <w:sz w:val="24"/>
            <w:szCs w:val="24"/>
            <w:rPrChange w:id="174" w:author="Bobo Moree" w:date="2016-08-20T01:26:00Z">
              <w:rPr>
                <w:rStyle w:val="NoneA"/>
                <w:rFonts w:ascii="Times New Roman" w:hAnsi="Times New Roman" w:hint="eastAsia"/>
                <w:sz w:val="24"/>
                <w:szCs w:val="24"/>
              </w:rPr>
            </w:rPrChange>
          </w:rPr>
          <w:t>业还是</w:t>
        </w:r>
        <w:r>
          <w:rPr>
            <w:rStyle w:val="NoneA"/>
            <w:rFonts w:asciiTheme="minorEastAsia" w:eastAsiaTheme="minorEastAsia" w:hAnsiTheme="minorEastAsia"/>
            <w:sz w:val="24"/>
            <w:szCs w:val="24"/>
            <w:rPrChange w:id="175" w:author="Bobo Moree" w:date="2016-08-20T01:26:00Z">
              <w:rPr>
                <w:rStyle w:val="NoneA"/>
                <w:rFonts w:asciiTheme="minorEastAsia" w:eastAsiaTheme="minorEastAsia" w:hAnsiTheme="minorEastAsia"/>
                <w:sz w:val="24"/>
                <w:szCs w:val="24"/>
              </w:rPr>
            </w:rPrChange>
          </w:rPr>
          <w:t>有盈利</w:t>
        </w:r>
        <w:r w:rsidRPr="00263A1D">
          <w:rPr>
            <w:rStyle w:val="NoneA"/>
            <w:rFonts w:asciiTheme="minorEastAsia" w:eastAsiaTheme="minorEastAsia" w:hAnsiTheme="minorEastAsia"/>
            <w:sz w:val="24"/>
            <w:szCs w:val="24"/>
            <w:rPrChange w:id="176" w:author="Bobo Moree" w:date="2016-08-20T01:26:00Z">
              <w:rPr>
                <w:rStyle w:val="NoneA"/>
                <w:rFonts w:ascii="Times New Roman" w:hAnsi="Times New Roman"/>
                <w:sz w:val="24"/>
                <w:szCs w:val="24"/>
              </w:rPr>
            </w:rPrChange>
          </w:rPr>
          <w:t>。</w:t>
        </w:r>
        <w:r w:rsidRPr="00263A1D">
          <w:rPr>
            <w:rStyle w:val="NoneA"/>
            <w:rFonts w:asciiTheme="minorEastAsia" w:eastAsiaTheme="minorEastAsia" w:hAnsiTheme="minorEastAsia" w:hint="eastAsia"/>
            <w:sz w:val="24"/>
            <w:szCs w:val="24"/>
            <w:rPrChange w:id="177" w:author="Bobo Moree" w:date="2016-08-20T01:26:00Z">
              <w:rPr>
                <w:rStyle w:val="NoneA"/>
                <w:rFonts w:ascii="Times New Roman" w:hAnsi="Times New Roman" w:hint="eastAsia"/>
                <w:sz w:val="24"/>
                <w:szCs w:val="24"/>
              </w:rPr>
            </w:rPrChange>
          </w:rPr>
          <w:t>不过，</w:t>
        </w:r>
        <w:r w:rsidRPr="00263A1D">
          <w:rPr>
            <w:rStyle w:val="NoneA"/>
            <w:rFonts w:asciiTheme="minorEastAsia" w:eastAsiaTheme="minorEastAsia" w:hAnsiTheme="minorEastAsia"/>
            <w:sz w:val="24"/>
            <w:szCs w:val="24"/>
            <w:rPrChange w:id="178" w:author="Bobo Moree" w:date="2016-08-20T01:26:00Z">
              <w:rPr>
                <w:rStyle w:val="NoneA"/>
                <w:rFonts w:ascii="Times New Roman" w:hAnsi="Times New Roman"/>
                <w:sz w:val="24"/>
                <w:szCs w:val="24"/>
              </w:rPr>
            </w:rPrChange>
          </w:rPr>
          <w:t>店铺必须拥有</w:t>
        </w:r>
      </w:ins>
      <w:ins w:id="179" w:author="Bobo Moree" w:date="2016-08-20T01:26:00Z">
        <w:r w:rsidRPr="00263A1D">
          <w:rPr>
            <w:rStyle w:val="NoneA"/>
            <w:rFonts w:asciiTheme="minorEastAsia" w:eastAsiaTheme="minorEastAsia" w:hAnsiTheme="minorEastAsia" w:hint="eastAsia"/>
            <w:sz w:val="24"/>
            <w:szCs w:val="24"/>
            <w:rPrChange w:id="180" w:author="Bobo Moree" w:date="2016-08-20T01:26:00Z">
              <w:rPr>
                <w:rStyle w:val="NoneA"/>
                <w:rFonts w:ascii="Times New Roman" w:hAnsi="Times New Roman" w:hint="eastAsia"/>
                <w:sz w:val="24"/>
                <w:szCs w:val="24"/>
              </w:rPr>
            </w:rPrChange>
          </w:rPr>
          <w:t>正确</w:t>
        </w:r>
        <w:r w:rsidRPr="00263A1D">
          <w:rPr>
            <w:rStyle w:val="NoneA"/>
            <w:rFonts w:asciiTheme="minorEastAsia" w:eastAsiaTheme="minorEastAsia" w:hAnsiTheme="minorEastAsia"/>
            <w:sz w:val="24"/>
            <w:szCs w:val="24"/>
            <w:rPrChange w:id="181" w:author="Bobo Moree" w:date="2016-08-20T01:26:00Z">
              <w:rPr>
                <w:rStyle w:val="NoneA"/>
                <w:rFonts w:ascii="Times New Roman" w:hAnsi="Times New Roman"/>
                <w:sz w:val="24"/>
                <w:szCs w:val="24"/>
              </w:rPr>
            </w:rPrChange>
          </w:rPr>
          <w:t>的商品组合，</w:t>
        </w:r>
        <w:r w:rsidRPr="00263A1D">
          <w:rPr>
            <w:rStyle w:val="NoneA"/>
            <w:rFonts w:asciiTheme="minorEastAsia" w:eastAsiaTheme="minorEastAsia" w:hAnsiTheme="minorEastAsia" w:hint="eastAsia"/>
            <w:sz w:val="24"/>
            <w:szCs w:val="24"/>
            <w:rPrChange w:id="182" w:author="Bobo Moree" w:date="2016-08-20T01:26:00Z">
              <w:rPr>
                <w:rStyle w:val="NoneA"/>
                <w:rFonts w:ascii="Times New Roman" w:hAnsi="Times New Roman" w:hint="eastAsia"/>
                <w:sz w:val="24"/>
                <w:szCs w:val="24"/>
              </w:rPr>
            </w:rPrChange>
          </w:rPr>
          <w:t>把</w:t>
        </w:r>
        <w:r w:rsidRPr="00263A1D">
          <w:rPr>
            <w:rStyle w:val="NoneA"/>
            <w:rFonts w:asciiTheme="minorEastAsia" w:eastAsiaTheme="minorEastAsia" w:hAnsiTheme="minorEastAsia"/>
            <w:sz w:val="24"/>
            <w:szCs w:val="24"/>
            <w:rPrChange w:id="183" w:author="Bobo Moree" w:date="2016-08-20T01:26:00Z">
              <w:rPr>
                <w:rStyle w:val="NoneA"/>
                <w:rFonts w:ascii="Times New Roman" w:hAnsi="Times New Roman"/>
                <w:sz w:val="24"/>
                <w:szCs w:val="24"/>
              </w:rPr>
            </w:rPrChange>
          </w:rPr>
          <w:t>自己跟这世界上的</w:t>
        </w:r>
        <w:r w:rsidRPr="00263A1D">
          <w:rPr>
            <w:rStyle w:val="NoneA"/>
            <w:rFonts w:ascii="Times New Roman" w:hAnsi="Times New Roman"/>
            <w:sz w:val="24"/>
            <w:szCs w:val="24"/>
            <w:rPrChange w:id="184" w:author="Bobo Moree" w:date="2016-08-20T01:27:00Z">
              <w:rPr>
                <w:rStyle w:val="NoneA"/>
                <w:rFonts w:ascii="Times New Roman" w:hAnsi="Times New Roman"/>
                <w:sz w:val="24"/>
                <w:szCs w:val="24"/>
              </w:rPr>
            </w:rPrChange>
          </w:rPr>
          <w:t>Zara</w:t>
        </w:r>
        <w:r w:rsidRPr="00263A1D">
          <w:rPr>
            <w:rStyle w:val="NoneA"/>
            <w:rFonts w:asciiTheme="minorEastAsia" w:eastAsiaTheme="minorEastAsia" w:hAnsiTheme="minorEastAsia" w:hint="eastAsia"/>
            <w:sz w:val="24"/>
            <w:szCs w:val="24"/>
            <w:rPrChange w:id="185" w:author="Bobo Moree" w:date="2016-08-20T01:26:00Z">
              <w:rPr>
                <w:rStyle w:val="NoneA"/>
                <w:rFonts w:ascii="Times New Roman" w:hAnsi="Times New Roman" w:hint="eastAsia"/>
                <w:sz w:val="24"/>
                <w:szCs w:val="24"/>
              </w:rPr>
            </w:rPrChange>
          </w:rPr>
          <w:t>区别</w:t>
        </w:r>
        <w:r w:rsidRPr="00263A1D">
          <w:rPr>
            <w:rStyle w:val="NoneA"/>
            <w:rFonts w:asciiTheme="minorEastAsia" w:eastAsiaTheme="minorEastAsia" w:hAnsiTheme="minorEastAsia"/>
            <w:sz w:val="24"/>
            <w:szCs w:val="24"/>
            <w:rPrChange w:id="186" w:author="Bobo Moree" w:date="2016-08-20T01:26:00Z">
              <w:rPr>
                <w:rStyle w:val="NoneA"/>
                <w:rFonts w:ascii="Times New Roman" w:hAnsi="Times New Roman"/>
                <w:sz w:val="24"/>
                <w:szCs w:val="24"/>
              </w:rPr>
            </w:rPrChange>
          </w:rPr>
          <w:t>开来。</w:t>
        </w:r>
      </w:ins>
      <w:del w:id="187" w:author="Bobo Moree" w:date="2016-08-20T01:26:00Z">
        <w:r w:rsidR="00931CB1" w:rsidRPr="00263A1D" w:rsidDel="00263A1D">
          <w:rPr>
            <w:rStyle w:val="NoneA"/>
            <w:rFonts w:asciiTheme="minorEastAsia" w:eastAsiaTheme="minorEastAsia" w:hAnsiTheme="minorEastAsia"/>
            <w:sz w:val="24"/>
            <w:szCs w:val="24"/>
            <w:rPrChange w:id="188" w:author="Bobo Moree" w:date="2016-08-20T01:26:00Z">
              <w:rPr>
                <w:rStyle w:val="NoneA"/>
                <w:rFonts w:ascii="Times New Roman" w:hAnsi="Times New Roman"/>
                <w:sz w:val="24"/>
                <w:szCs w:val="24"/>
              </w:rPr>
            </w:rPrChange>
          </w:rPr>
          <w:delText xml:space="preserve">The consumer still pays for creativity. </w:delText>
        </w:r>
        <w:r w:rsidR="00931CB1" w:rsidRPr="00263A1D" w:rsidDel="00263A1D">
          <w:rPr>
            <w:rStyle w:val="NoneA"/>
            <w:rFonts w:asciiTheme="minorEastAsia" w:eastAsiaTheme="minorEastAsia" w:hAnsiTheme="minorEastAsia"/>
            <w:sz w:val="24"/>
            <w:szCs w:val="24"/>
            <w:rPrChange w:id="189" w:author="Bobo Moree" w:date="2016-08-20T01:26:00Z">
              <w:rPr>
                <w:rStyle w:val="NoneA"/>
                <w:rFonts w:ascii="Times New Roman" w:hAnsi="Times New Roman"/>
                <w:sz w:val="24"/>
                <w:szCs w:val="24"/>
              </w:rPr>
            </w:rPrChange>
          </w:rPr>
          <w:delText>Fashion is still profitable. However, one must have the right portfolio in order to differentiate their store from the Zaras of this world.</w:delText>
        </w:r>
      </w:del>
    </w:p>
    <w:p w:rsidR="00C46587" w:rsidRDefault="00263A1D">
      <w:pPr>
        <w:pStyle w:val="Default"/>
        <w:rPr>
          <w:rStyle w:val="NoneA"/>
          <w:rFonts w:ascii="Times New Roman" w:eastAsia="Times New Roman" w:hAnsi="Times New Roman" w:cs="Times New Roman"/>
          <w:sz w:val="24"/>
          <w:szCs w:val="24"/>
        </w:rPr>
      </w:pPr>
      <w:ins w:id="190" w:author="Bobo Moree" w:date="2016-08-20T01:27:00Z">
        <w:r w:rsidRPr="00263A1D">
          <w:rPr>
            <w:rStyle w:val="NoneA"/>
            <w:rFonts w:asciiTheme="minorEastAsia" w:eastAsiaTheme="minorEastAsia" w:hAnsiTheme="minorEastAsia" w:hint="eastAsia"/>
            <w:sz w:val="24"/>
            <w:szCs w:val="24"/>
            <w:rPrChange w:id="191" w:author="Bobo Moree" w:date="2016-08-20T01:28:00Z">
              <w:rPr>
                <w:rStyle w:val="NoneA"/>
                <w:rFonts w:ascii="Times New Roman" w:hAnsi="Times New Roman" w:hint="eastAsia"/>
                <w:sz w:val="24"/>
                <w:szCs w:val="24"/>
              </w:rPr>
            </w:rPrChange>
          </w:rPr>
          <w:t>说到</w:t>
        </w:r>
        <w:r w:rsidRPr="00263A1D">
          <w:rPr>
            <w:rStyle w:val="NoneA"/>
            <w:rFonts w:asciiTheme="minorEastAsia" w:eastAsiaTheme="minorEastAsia" w:hAnsiTheme="minorEastAsia"/>
            <w:sz w:val="24"/>
            <w:szCs w:val="24"/>
            <w:rPrChange w:id="192" w:author="Bobo Moree" w:date="2016-08-20T01:28:00Z">
              <w:rPr>
                <w:rStyle w:val="NoneA"/>
                <w:rFonts w:ascii="Times New Roman" w:hAnsi="Times New Roman"/>
                <w:sz w:val="24"/>
                <w:szCs w:val="24"/>
              </w:rPr>
            </w:rPrChange>
          </w:rPr>
          <w:t>创意与创新，本月底，第三期</w:t>
        </w:r>
        <w:proofErr w:type="spellStart"/>
        <w:r>
          <w:rPr>
            <w:rStyle w:val="NoneA"/>
            <w:rFonts w:ascii="Times New Roman" w:hAnsi="Times New Roman"/>
            <w:sz w:val="24"/>
            <w:szCs w:val="24"/>
          </w:rPr>
          <w:t>WeAr</w:t>
        </w:r>
        <w:proofErr w:type="spellEnd"/>
        <w:r>
          <w:rPr>
            <w:rStyle w:val="NoneA"/>
            <w:rFonts w:ascii="Times New Roman" w:hAnsi="Times New Roman"/>
            <w:sz w:val="24"/>
            <w:szCs w:val="24"/>
          </w:rPr>
          <w:t xml:space="preserve"> </w:t>
        </w:r>
      </w:ins>
      <w:ins w:id="193" w:author="Bobo Moree" w:date="2016-08-20T01:28:00Z">
        <w:r>
          <w:rPr>
            <w:rStyle w:val="NoneA"/>
            <w:rFonts w:ascii="Times New Roman" w:hAnsi="Times New Roman"/>
            <w:sz w:val="24"/>
            <w:szCs w:val="24"/>
          </w:rPr>
          <w:t>Select</w:t>
        </w:r>
      </w:ins>
      <w:ins w:id="194" w:author="Bobo Moree" w:date="2016-08-20T01:27:00Z">
        <w:r w:rsidRPr="00263A1D">
          <w:rPr>
            <w:rStyle w:val="NoneA"/>
            <w:rFonts w:asciiTheme="minorEastAsia" w:eastAsiaTheme="minorEastAsia" w:hAnsiTheme="minorEastAsia" w:hint="eastAsia"/>
            <w:sz w:val="24"/>
            <w:szCs w:val="24"/>
            <w:rPrChange w:id="195" w:author="Bobo Moree" w:date="2016-08-20T01:28:00Z">
              <w:rPr>
                <w:rStyle w:val="NoneA"/>
                <w:rFonts w:ascii="Times New Roman" w:hAnsi="Times New Roman" w:hint="eastAsia"/>
                <w:sz w:val="24"/>
                <w:szCs w:val="24"/>
              </w:rPr>
            </w:rPrChange>
          </w:rPr>
          <w:t>数码</w:t>
        </w:r>
      </w:ins>
      <w:ins w:id="196" w:author="Bobo Moree" w:date="2016-08-20T01:28:00Z">
        <w:r w:rsidRPr="00263A1D">
          <w:rPr>
            <w:rStyle w:val="NoneA"/>
            <w:rFonts w:asciiTheme="minorEastAsia" w:eastAsiaTheme="minorEastAsia" w:hAnsiTheme="minorEastAsia" w:hint="eastAsia"/>
            <w:sz w:val="24"/>
            <w:szCs w:val="24"/>
            <w:rPrChange w:id="197" w:author="Bobo Moree" w:date="2016-08-20T01:28:00Z">
              <w:rPr>
                <w:rStyle w:val="NoneA"/>
                <w:rFonts w:ascii="Times New Roman" w:hAnsi="Times New Roman" w:hint="eastAsia"/>
                <w:sz w:val="24"/>
                <w:szCs w:val="24"/>
              </w:rPr>
            </w:rPrChange>
          </w:rPr>
          <w:t>特刊</w:t>
        </w:r>
        <w:r w:rsidRPr="00263A1D">
          <w:rPr>
            <w:rStyle w:val="NoneA"/>
            <w:rFonts w:asciiTheme="minorEastAsia" w:eastAsiaTheme="minorEastAsia" w:hAnsiTheme="minorEastAsia"/>
            <w:sz w:val="24"/>
            <w:szCs w:val="24"/>
            <w:rPrChange w:id="198" w:author="Bobo Moree" w:date="2016-08-20T01:28:00Z">
              <w:rPr>
                <w:rStyle w:val="NoneA"/>
                <w:rFonts w:ascii="Times New Roman" w:hAnsi="Times New Roman"/>
                <w:sz w:val="24"/>
                <w:szCs w:val="24"/>
              </w:rPr>
            </w:rPrChange>
          </w:rPr>
          <w:t>又来了。</w:t>
        </w:r>
      </w:ins>
      <w:del w:id="199" w:author="Bobo Moree" w:date="2016-08-20T01:28:00Z">
        <w:r w:rsidR="00931CB1" w:rsidDel="00263A1D">
          <w:rPr>
            <w:rStyle w:val="NoneA"/>
            <w:rFonts w:ascii="Times New Roman" w:hAnsi="Times New Roman"/>
            <w:sz w:val="24"/>
            <w:szCs w:val="24"/>
          </w:rPr>
          <w:delText xml:space="preserve">Talking about </w:delText>
        </w:r>
        <w:r w:rsidR="00931CB1" w:rsidDel="00263A1D">
          <w:rPr>
            <w:rStyle w:val="NoneA"/>
            <w:rFonts w:ascii="Times New Roman" w:hAnsi="Times New Roman"/>
            <w:sz w:val="24"/>
            <w:szCs w:val="24"/>
          </w:rPr>
          <w:delText>innovation</w:delText>
        </w:r>
        <w:r w:rsidR="00931CB1" w:rsidDel="00263A1D">
          <w:rPr>
            <w:rStyle w:val="NoneA"/>
            <w:rFonts w:ascii="Times New Roman" w:hAnsi="Times New Roman"/>
            <w:sz w:val="24"/>
            <w:szCs w:val="24"/>
          </w:rPr>
          <w:delText>creativity and innovation</w:delText>
        </w:r>
        <w:r w:rsidR="00931CB1" w:rsidDel="00263A1D">
          <w:rPr>
            <w:rStyle w:val="NoneA"/>
            <w:rFonts w:ascii="Times New Roman" w:hAnsi="Times New Roman"/>
            <w:sz w:val="24"/>
            <w:szCs w:val="24"/>
          </w:rPr>
          <w:delText xml:space="preserve"> </w:delText>
        </w:r>
        <w:r w:rsidR="00931CB1" w:rsidDel="00263A1D">
          <w:rPr>
            <w:rStyle w:val="NoneA"/>
            <w:rFonts w:ascii="Times New Roman" w:hAnsi="Times New Roman"/>
            <w:sz w:val="24"/>
            <w:szCs w:val="24"/>
            <w:u w:color="FF2C21"/>
          </w:rPr>
          <w:delText>THIS IS THE FIRST TIME INNOVATION IS MENTIONED - WE WEREN</w:delText>
        </w:r>
        <w:r w:rsidR="00931CB1" w:rsidDel="00263A1D">
          <w:rPr>
            <w:rStyle w:val="NoneA"/>
            <w:rFonts w:ascii="Times New Roman" w:hAnsi="Times New Roman"/>
            <w:sz w:val="24"/>
            <w:szCs w:val="24"/>
            <w:u w:color="FF2C21"/>
          </w:rPr>
          <w:delText>’</w:delText>
        </w:r>
        <w:r w:rsidR="00931CB1" w:rsidDel="00263A1D">
          <w:rPr>
            <w:rStyle w:val="NoneA"/>
            <w:rFonts w:ascii="Times New Roman" w:hAnsi="Times New Roman"/>
            <w:sz w:val="24"/>
            <w:szCs w:val="24"/>
            <w:u w:color="FF2C21"/>
          </w:rPr>
          <w:delText>T REALLY</w:delText>
        </w:r>
        <w:r w:rsidR="00931CB1" w:rsidDel="00263A1D">
          <w:rPr>
            <w:rStyle w:val="NoneA"/>
            <w:rFonts w:ascii="Times New Roman" w:hAnsi="Times New Roman"/>
            <w:sz w:val="24"/>
            <w:szCs w:val="24"/>
            <w:u w:color="FF2C21"/>
          </w:rPr>
          <w:delText xml:space="preserve"> </w:delText>
        </w:r>
        <w:r w:rsidR="00931CB1" w:rsidDel="00263A1D">
          <w:rPr>
            <w:rStyle w:val="NoneA"/>
            <w:rFonts w:ascii="Times New Roman" w:hAnsi="Times New Roman"/>
            <w:sz w:val="24"/>
            <w:szCs w:val="24"/>
            <w:u w:color="FF2C21"/>
          </w:rPr>
          <w:delText>‘</w:delText>
        </w:r>
        <w:r w:rsidR="00931CB1" w:rsidDel="00263A1D">
          <w:rPr>
            <w:rStyle w:val="NoneA"/>
            <w:rFonts w:ascii="Times New Roman" w:hAnsi="Times New Roman"/>
            <w:sz w:val="24"/>
            <w:szCs w:val="24"/>
            <w:u w:color="FF2C21"/>
          </w:rPr>
          <w:delText>TALKING</w:delText>
        </w:r>
        <w:r w:rsidR="00931CB1" w:rsidDel="00263A1D">
          <w:rPr>
            <w:rStyle w:val="NoneA"/>
            <w:rFonts w:ascii="Times New Roman" w:hAnsi="Times New Roman"/>
            <w:sz w:val="24"/>
            <w:szCs w:val="24"/>
            <w:u w:color="FF2C21"/>
          </w:rPr>
          <w:delText xml:space="preserve">’ </w:delText>
        </w:r>
        <w:r w:rsidR="00931CB1" w:rsidDel="00263A1D">
          <w:rPr>
            <w:rStyle w:val="NoneA"/>
            <w:rFonts w:ascii="Times New Roman" w:hAnsi="Times New Roman"/>
            <w:sz w:val="24"/>
            <w:szCs w:val="24"/>
            <w:u w:color="FF2C21"/>
          </w:rPr>
          <w:delText xml:space="preserve">ABOUT IT. CAN WE REPHRASE? WITH THE NEXT SENTENCE IN MIND, I WOULD REPLACE IT WITH </w:delText>
        </w:r>
        <w:r w:rsidR="00931CB1" w:rsidDel="00263A1D">
          <w:rPr>
            <w:rStyle w:val="NoneA"/>
            <w:rFonts w:ascii="Times New Roman" w:hAnsi="Times New Roman"/>
            <w:sz w:val="24"/>
            <w:szCs w:val="24"/>
            <w:u w:color="FF2C21"/>
          </w:rPr>
          <w:delText>“</w:delText>
        </w:r>
        <w:r w:rsidR="00931CB1" w:rsidDel="00263A1D">
          <w:rPr>
            <w:rStyle w:val="NoneA"/>
            <w:rFonts w:ascii="Times New Roman" w:hAnsi="Times New Roman"/>
            <w:sz w:val="24"/>
            <w:szCs w:val="24"/>
            <w:u w:color="FF2C21"/>
          </w:rPr>
          <w:delText>TALKING ABOUT ORIGINAL BRAND PORTFOLIOS</w:delText>
        </w:r>
        <w:r w:rsidR="00931CB1" w:rsidDel="00263A1D">
          <w:rPr>
            <w:rStyle w:val="NoneA"/>
            <w:rFonts w:ascii="Times New Roman" w:hAnsi="Times New Roman"/>
            <w:sz w:val="24"/>
            <w:szCs w:val="24"/>
            <w:u w:color="FF2C21"/>
          </w:rPr>
          <w:delText xml:space="preserve">” </w:delText>
        </w:r>
        <w:r w:rsidR="00931CB1" w:rsidDel="00263A1D">
          <w:rPr>
            <w:rStyle w:val="NoneA"/>
            <w:rFonts w:ascii="Times New Roman" w:hAnsi="Times New Roman"/>
            <w:sz w:val="24"/>
            <w:szCs w:val="24"/>
            <w:u w:color="FF2C21"/>
          </w:rPr>
          <w:delText>OR SOME SUCH</w:delText>
        </w:r>
        <w:r w:rsidR="00931CB1" w:rsidDel="00263A1D">
          <w:rPr>
            <w:rStyle w:val="NoneA"/>
            <w:rFonts w:ascii="Times New Roman" w:hAnsi="Times New Roman"/>
            <w:sz w:val="24"/>
            <w:szCs w:val="24"/>
          </w:rPr>
          <w:delText xml:space="preserve">: at the end of this month, the third edition of WeAr Select Digital is coming out. </w:delText>
        </w:r>
      </w:del>
      <w:proofErr w:type="spellStart"/>
      <w:r w:rsidR="00931CB1">
        <w:rPr>
          <w:rStyle w:val="NoneA"/>
          <w:rFonts w:ascii="Times New Roman" w:hAnsi="Times New Roman"/>
          <w:sz w:val="24"/>
          <w:szCs w:val="24"/>
        </w:rPr>
        <w:t>WeAr</w:t>
      </w:r>
      <w:proofErr w:type="spellEnd"/>
      <w:r w:rsidR="00931CB1">
        <w:rPr>
          <w:rStyle w:val="NoneA"/>
          <w:rFonts w:ascii="Times New Roman" w:hAnsi="Times New Roman"/>
          <w:sz w:val="24"/>
          <w:szCs w:val="24"/>
        </w:rPr>
        <w:t xml:space="preserve"> Select</w:t>
      </w:r>
      <w:del w:id="200" w:author="Bobo Moree" w:date="2016-08-20T01:28:00Z">
        <w:r w:rsidR="00931CB1" w:rsidDel="0089271F">
          <w:rPr>
            <w:rStyle w:val="NoneA"/>
            <w:rFonts w:ascii="Times New Roman" w:hAnsi="Times New Roman"/>
            <w:sz w:val="24"/>
            <w:szCs w:val="24"/>
          </w:rPr>
          <w:delText xml:space="preserve"> </w:delText>
        </w:r>
      </w:del>
      <w:ins w:id="201" w:author="Bobo Moree" w:date="2016-08-20T01:28:00Z">
        <w:r w:rsidR="0089271F" w:rsidRPr="001B3F46">
          <w:rPr>
            <w:rStyle w:val="NoneA"/>
            <w:rFonts w:asciiTheme="minorEastAsia" w:eastAsiaTheme="minorEastAsia" w:hAnsiTheme="minorEastAsia" w:hint="eastAsia"/>
            <w:sz w:val="24"/>
            <w:szCs w:val="24"/>
          </w:rPr>
          <w:t>数码特刊</w:t>
        </w:r>
      </w:ins>
      <w:ins w:id="202" w:author="Bobo Moree" w:date="2016-08-20T01:29:00Z">
        <w:r w:rsidR="0089271F">
          <w:rPr>
            <w:rStyle w:val="NoneA"/>
            <w:rFonts w:asciiTheme="minorEastAsia" w:eastAsiaTheme="minorEastAsia" w:hAnsiTheme="minorEastAsia" w:hint="eastAsia"/>
            <w:sz w:val="24"/>
            <w:szCs w:val="24"/>
          </w:rPr>
          <w:t>同时</w:t>
        </w:r>
        <w:r w:rsidR="0089271F">
          <w:rPr>
            <w:rStyle w:val="NoneA"/>
            <w:rFonts w:asciiTheme="minorEastAsia" w:eastAsiaTheme="minorEastAsia" w:hAnsiTheme="minorEastAsia"/>
            <w:sz w:val="24"/>
            <w:szCs w:val="24"/>
          </w:rPr>
          <w:t>也进化成</w:t>
        </w:r>
        <w:r w:rsidR="0089271F">
          <w:rPr>
            <w:rStyle w:val="NoneA"/>
            <w:rFonts w:asciiTheme="minorEastAsia" w:eastAsiaTheme="minorEastAsia" w:hAnsiTheme="minorEastAsia" w:hint="eastAsia"/>
            <w:sz w:val="24"/>
            <w:szCs w:val="24"/>
          </w:rPr>
          <w:t>为</w:t>
        </w:r>
        <w:r w:rsidR="0089271F">
          <w:rPr>
            <w:rStyle w:val="NoneA"/>
            <w:rFonts w:asciiTheme="minorEastAsia" w:eastAsiaTheme="minorEastAsia" w:hAnsiTheme="minorEastAsia"/>
            <w:sz w:val="24"/>
            <w:szCs w:val="24"/>
          </w:rPr>
          <w:t>年轻设计师与创意品牌的有趣平台。</w:t>
        </w:r>
      </w:ins>
      <w:proofErr w:type="spellStart"/>
      <w:ins w:id="203" w:author="Bobo Moree" w:date="2016-08-20T01:30:00Z">
        <w:r w:rsidR="0089271F">
          <w:rPr>
            <w:rStyle w:val="NoneA"/>
            <w:rFonts w:ascii="Times New Roman" w:hAnsi="Times New Roman"/>
            <w:sz w:val="24"/>
            <w:szCs w:val="24"/>
          </w:rPr>
          <w:t>WeAr</w:t>
        </w:r>
        <w:proofErr w:type="spellEnd"/>
        <w:r w:rsidR="0089271F">
          <w:rPr>
            <w:rStyle w:val="NoneA"/>
            <w:rFonts w:asciiTheme="minorEastAsia" w:eastAsiaTheme="minorEastAsia" w:hAnsiTheme="minorEastAsia" w:hint="eastAsia"/>
            <w:sz w:val="24"/>
            <w:szCs w:val="24"/>
          </w:rPr>
          <w:t>集团</w:t>
        </w:r>
        <w:r w:rsidR="0089271F">
          <w:rPr>
            <w:rStyle w:val="NoneA"/>
            <w:rFonts w:asciiTheme="minorEastAsia" w:eastAsiaTheme="minorEastAsia" w:hAnsiTheme="minorEastAsia"/>
            <w:sz w:val="24"/>
            <w:szCs w:val="24"/>
          </w:rPr>
          <w:t>全体编辑队伍</w:t>
        </w:r>
      </w:ins>
      <w:ins w:id="204" w:author="Bobo Moree" w:date="2016-08-20T01:31:00Z">
        <w:r w:rsidR="0089271F">
          <w:rPr>
            <w:rStyle w:val="NoneA"/>
            <w:rFonts w:asciiTheme="minorEastAsia" w:eastAsiaTheme="minorEastAsia" w:hAnsiTheme="minorEastAsia" w:hint="eastAsia"/>
            <w:sz w:val="24"/>
            <w:szCs w:val="24"/>
          </w:rPr>
          <w:t>代表</w:t>
        </w:r>
        <w:r w:rsidR="0089271F">
          <w:rPr>
            <w:rStyle w:val="NoneA"/>
            <w:rFonts w:asciiTheme="minorEastAsia" w:eastAsiaTheme="minorEastAsia" w:hAnsiTheme="minorEastAsia"/>
            <w:sz w:val="24"/>
            <w:szCs w:val="24"/>
          </w:rPr>
          <w:t>高端零售商们</w:t>
        </w:r>
      </w:ins>
      <w:ins w:id="205" w:author="Bobo Moree" w:date="2016-08-20T01:30:00Z">
        <w:r w:rsidR="0089271F">
          <w:rPr>
            <w:rStyle w:val="NoneA"/>
            <w:rFonts w:asciiTheme="minorEastAsia" w:eastAsiaTheme="minorEastAsia" w:hAnsiTheme="minorEastAsia" w:hint="eastAsia"/>
            <w:sz w:val="24"/>
            <w:szCs w:val="24"/>
          </w:rPr>
          <w:t>在</w:t>
        </w:r>
        <w:r w:rsidR="0089271F">
          <w:rPr>
            <w:rStyle w:val="NoneA"/>
            <w:rFonts w:asciiTheme="minorEastAsia" w:eastAsiaTheme="minorEastAsia" w:hAnsiTheme="minorEastAsia"/>
            <w:sz w:val="24"/>
            <w:szCs w:val="24"/>
          </w:rPr>
          <w:t>全球搜索最成功的重要单品</w:t>
        </w:r>
      </w:ins>
      <w:ins w:id="206" w:author="Bobo Moree" w:date="2016-08-20T01:31:00Z">
        <w:r w:rsidR="0089271F">
          <w:rPr>
            <w:rStyle w:val="NoneA"/>
            <w:rFonts w:asciiTheme="minorEastAsia" w:eastAsiaTheme="minorEastAsia" w:hAnsiTheme="minorEastAsia" w:hint="eastAsia"/>
            <w:sz w:val="24"/>
            <w:szCs w:val="24"/>
          </w:rPr>
          <w:t>，</w:t>
        </w:r>
        <w:r w:rsidR="0089271F">
          <w:rPr>
            <w:rStyle w:val="NoneA"/>
            <w:rFonts w:asciiTheme="minorEastAsia" w:eastAsiaTheme="minorEastAsia" w:hAnsiTheme="minorEastAsia"/>
            <w:sz w:val="24"/>
            <w:szCs w:val="24"/>
          </w:rPr>
          <w:t>并免费</w:t>
        </w:r>
        <w:r w:rsidR="0089271F">
          <w:rPr>
            <w:rStyle w:val="NoneA"/>
            <w:rFonts w:asciiTheme="minorEastAsia" w:eastAsiaTheme="minorEastAsia" w:hAnsiTheme="minorEastAsia" w:hint="eastAsia"/>
            <w:sz w:val="24"/>
            <w:szCs w:val="24"/>
          </w:rPr>
          <w:t>为</w:t>
        </w:r>
        <w:r w:rsidR="0089271F">
          <w:rPr>
            <w:rStyle w:val="NoneA"/>
            <w:rFonts w:asciiTheme="minorEastAsia" w:eastAsiaTheme="minorEastAsia" w:hAnsiTheme="minorEastAsia"/>
            <w:sz w:val="24"/>
            <w:szCs w:val="24"/>
          </w:rPr>
          <w:t>店铺提供产品</w:t>
        </w:r>
        <w:r w:rsidR="0089271F">
          <w:rPr>
            <w:rStyle w:val="NoneA"/>
            <w:rFonts w:asciiTheme="minorEastAsia" w:eastAsiaTheme="minorEastAsia" w:hAnsiTheme="minorEastAsia" w:hint="eastAsia"/>
            <w:sz w:val="24"/>
            <w:szCs w:val="24"/>
          </w:rPr>
          <w:t>信息</w:t>
        </w:r>
        <w:r w:rsidR="0089271F">
          <w:rPr>
            <w:rStyle w:val="NoneA"/>
            <w:rFonts w:asciiTheme="minorEastAsia" w:eastAsiaTheme="minorEastAsia" w:hAnsiTheme="minorEastAsia"/>
            <w:sz w:val="24"/>
            <w:szCs w:val="24"/>
          </w:rPr>
          <w:t>。</w:t>
        </w:r>
      </w:ins>
      <w:del w:id="207" w:author="Bobo Moree" w:date="2016-08-20T01:30:00Z">
        <w:r w:rsidR="00931CB1" w:rsidDel="0089271F">
          <w:rPr>
            <w:rStyle w:val="NoneA"/>
            <w:rFonts w:ascii="Times New Roman" w:hAnsi="Times New Roman"/>
            <w:sz w:val="24"/>
            <w:szCs w:val="24"/>
          </w:rPr>
          <w:delText xml:space="preserve">Digital has </w:delText>
        </w:r>
        <w:r w:rsidR="00931CB1" w:rsidDel="0089271F">
          <w:rPr>
            <w:rStyle w:val="NoneA"/>
            <w:rFonts w:ascii="Times New Roman" w:hAnsi="Times New Roman"/>
            <w:sz w:val="24"/>
            <w:szCs w:val="24"/>
          </w:rPr>
          <w:delText xml:space="preserve">in the meantime evolved to become one of the most interesting platforms for young designers and creative brands. </w:delText>
        </w:r>
      </w:del>
      <w:del w:id="208" w:author="Bobo Moree" w:date="2016-08-20T01:31:00Z">
        <w:r w:rsidR="00931CB1" w:rsidDel="0089271F">
          <w:rPr>
            <w:rStyle w:val="NoneA"/>
            <w:rFonts w:ascii="Times New Roman" w:hAnsi="Times New Roman"/>
            <w:sz w:val="24"/>
            <w:szCs w:val="24"/>
          </w:rPr>
          <w:delText>The entire editorial team of the WeAr Group scouts the world for the most successful new key pieces on behalf of premium retailers, and provide</w:delText>
        </w:r>
        <w:r w:rsidR="00931CB1" w:rsidDel="0089271F">
          <w:rPr>
            <w:rStyle w:val="NoneA"/>
            <w:rFonts w:ascii="Times New Roman" w:hAnsi="Times New Roman"/>
            <w:sz w:val="24"/>
            <w:szCs w:val="24"/>
          </w:rPr>
          <w:delText>s information on these pieces to stores free of charge.</w:delText>
        </w:r>
      </w:del>
    </w:p>
    <w:p w:rsidR="00C46587" w:rsidRDefault="0089271F">
      <w:pPr>
        <w:pStyle w:val="Default"/>
        <w:rPr>
          <w:rStyle w:val="NoneA"/>
          <w:rFonts w:ascii="Times New Roman" w:eastAsia="Times New Roman" w:hAnsi="Times New Roman" w:cs="Times New Roman"/>
          <w:sz w:val="24"/>
          <w:szCs w:val="24"/>
        </w:rPr>
      </w:pPr>
      <w:ins w:id="209" w:author="Bobo Moree" w:date="2016-08-20T01:33:00Z">
        <w:r w:rsidRPr="0089271F">
          <w:rPr>
            <w:rStyle w:val="NoneA"/>
            <w:rFonts w:asciiTheme="minorEastAsia" w:eastAsiaTheme="minorEastAsia" w:hAnsiTheme="minorEastAsia" w:hint="eastAsia"/>
            <w:sz w:val="24"/>
            <w:szCs w:val="24"/>
            <w:rPrChange w:id="210" w:author="Bobo Moree" w:date="2016-08-20T01:35:00Z">
              <w:rPr>
                <w:rStyle w:val="NoneA"/>
                <w:rFonts w:ascii="Times New Roman" w:hAnsi="Times New Roman" w:hint="eastAsia"/>
                <w:sz w:val="24"/>
                <w:szCs w:val="24"/>
              </w:rPr>
            </w:rPrChange>
          </w:rPr>
          <w:t>我们</w:t>
        </w:r>
        <w:r w:rsidR="007C220B">
          <w:rPr>
            <w:rStyle w:val="NoneA"/>
            <w:rFonts w:asciiTheme="minorEastAsia" w:eastAsiaTheme="minorEastAsia" w:hAnsiTheme="minorEastAsia"/>
            <w:sz w:val="24"/>
            <w:szCs w:val="24"/>
            <w:rPrChange w:id="211" w:author="Bobo Moree" w:date="2016-08-20T01:35:00Z">
              <w:rPr>
                <w:rStyle w:val="NoneA"/>
                <w:rFonts w:asciiTheme="minorEastAsia" w:eastAsiaTheme="minorEastAsia" w:hAnsiTheme="minorEastAsia"/>
                <w:sz w:val="24"/>
                <w:szCs w:val="24"/>
              </w:rPr>
            </w:rPrChange>
          </w:rPr>
          <w:t>检视</w:t>
        </w:r>
        <w:r w:rsidRPr="0089271F">
          <w:rPr>
            <w:rStyle w:val="NoneA"/>
            <w:rFonts w:asciiTheme="minorEastAsia" w:eastAsiaTheme="minorEastAsia" w:hAnsiTheme="minorEastAsia"/>
            <w:sz w:val="24"/>
            <w:szCs w:val="24"/>
            <w:rPrChange w:id="212" w:author="Bobo Moree" w:date="2016-08-20T01:35:00Z">
              <w:rPr>
                <w:rStyle w:val="NoneA"/>
                <w:rFonts w:ascii="Times New Roman" w:hAnsi="Times New Roman"/>
                <w:sz w:val="24"/>
                <w:szCs w:val="24"/>
              </w:rPr>
            </w:rPrChange>
          </w:rPr>
          <w:t>无数</w:t>
        </w:r>
        <w:r w:rsidRPr="0089271F">
          <w:rPr>
            <w:rStyle w:val="NoneA"/>
            <w:rFonts w:asciiTheme="minorEastAsia" w:eastAsiaTheme="minorEastAsia" w:hAnsiTheme="minorEastAsia" w:hint="eastAsia"/>
            <w:sz w:val="24"/>
            <w:szCs w:val="24"/>
            <w:rPrChange w:id="213" w:author="Bobo Moree" w:date="2016-08-20T01:35:00Z">
              <w:rPr>
                <w:rStyle w:val="NoneA"/>
                <w:rFonts w:ascii="Times New Roman" w:hAnsi="Times New Roman" w:hint="eastAsia"/>
                <w:sz w:val="24"/>
                <w:szCs w:val="24"/>
              </w:rPr>
            </w:rPrChange>
          </w:rPr>
          <w:t>国际</w:t>
        </w:r>
        <w:r w:rsidRPr="0089271F">
          <w:rPr>
            <w:rStyle w:val="NoneA"/>
            <w:rFonts w:asciiTheme="minorEastAsia" w:eastAsiaTheme="minorEastAsia" w:hAnsiTheme="minorEastAsia"/>
            <w:sz w:val="24"/>
            <w:szCs w:val="24"/>
            <w:rPrChange w:id="214" w:author="Bobo Moree" w:date="2016-08-20T01:35:00Z">
              <w:rPr>
                <w:rStyle w:val="NoneA"/>
                <w:rFonts w:ascii="Times New Roman" w:hAnsi="Times New Roman"/>
                <w:sz w:val="24"/>
                <w:szCs w:val="24"/>
              </w:rPr>
            </w:rPrChange>
          </w:rPr>
          <w:t>展厅</w:t>
        </w:r>
        <w:r w:rsidRPr="0089271F">
          <w:rPr>
            <w:rStyle w:val="NoneA"/>
            <w:rFonts w:asciiTheme="minorEastAsia" w:eastAsiaTheme="minorEastAsia" w:hAnsiTheme="minorEastAsia" w:hint="eastAsia"/>
            <w:sz w:val="24"/>
            <w:szCs w:val="24"/>
            <w:rPrChange w:id="215" w:author="Bobo Moree" w:date="2016-08-20T01:35:00Z">
              <w:rPr>
                <w:rStyle w:val="NoneA"/>
                <w:rFonts w:ascii="Times New Roman" w:hAnsi="Times New Roman" w:hint="eastAsia"/>
                <w:sz w:val="24"/>
                <w:szCs w:val="24"/>
              </w:rPr>
            </w:rPrChange>
          </w:rPr>
          <w:t>和</w:t>
        </w:r>
        <w:r w:rsidR="007C220B">
          <w:rPr>
            <w:rStyle w:val="NoneA"/>
            <w:rFonts w:asciiTheme="minorEastAsia" w:eastAsiaTheme="minorEastAsia" w:hAnsiTheme="minorEastAsia"/>
            <w:sz w:val="24"/>
            <w:szCs w:val="24"/>
            <w:rPrChange w:id="216" w:author="Bobo Moree" w:date="2016-08-20T01:35:00Z">
              <w:rPr>
                <w:rStyle w:val="NoneA"/>
                <w:rFonts w:asciiTheme="minorEastAsia" w:eastAsiaTheme="minorEastAsia" w:hAnsiTheme="minorEastAsia"/>
                <w:sz w:val="24"/>
                <w:szCs w:val="24"/>
              </w:rPr>
            </w:rPrChange>
          </w:rPr>
          <w:t>展会</w:t>
        </w:r>
      </w:ins>
      <w:ins w:id="217" w:author="Bobo Moree" w:date="2016-08-20T01:48:00Z">
        <w:r w:rsidR="007C220B">
          <w:rPr>
            <w:rStyle w:val="NoneA"/>
            <w:rFonts w:asciiTheme="minorEastAsia" w:eastAsiaTheme="minorEastAsia" w:hAnsiTheme="minorEastAsia" w:hint="eastAsia"/>
            <w:sz w:val="24"/>
            <w:szCs w:val="24"/>
          </w:rPr>
          <w:t>，</w:t>
        </w:r>
      </w:ins>
      <w:ins w:id="218" w:author="Bobo Moree" w:date="2016-08-20T01:49:00Z">
        <w:r w:rsidR="007C220B">
          <w:rPr>
            <w:rStyle w:val="NoneA"/>
            <w:rFonts w:asciiTheme="minorEastAsia" w:eastAsiaTheme="minorEastAsia" w:hAnsiTheme="minorEastAsia" w:hint="eastAsia"/>
            <w:sz w:val="24"/>
            <w:szCs w:val="24"/>
          </w:rPr>
          <w:t>以此</w:t>
        </w:r>
        <w:r w:rsidR="007C220B">
          <w:rPr>
            <w:rStyle w:val="NoneA"/>
            <w:rFonts w:asciiTheme="minorEastAsia" w:eastAsiaTheme="minorEastAsia" w:hAnsiTheme="minorEastAsia"/>
            <w:sz w:val="24"/>
            <w:szCs w:val="24"/>
          </w:rPr>
          <w:t>，</w:t>
        </w:r>
      </w:ins>
      <w:ins w:id="219" w:author="Bobo Moree" w:date="2016-08-20T01:34:00Z">
        <w:r w:rsidRPr="0089271F">
          <w:rPr>
            <w:rStyle w:val="NoneA"/>
            <w:rFonts w:asciiTheme="minorEastAsia" w:eastAsiaTheme="minorEastAsia" w:hAnsiTheme="minorEastAsia"/>
            <w:sz w:val="24"/>
            <w:szCs w:val="24"/>
            <w:rPrChange w:id="220" w:author="Bobo Moree" w:date="2016-08-20T01:35:00Z">
              <w:rPr>
                <w:rStyle w:val="NoneA"/>
                <w:rFonts w:ascii="Times New Roman" w:hAnsi="Times New Roman"/>
                <w:sz w:val="24"/>
                <w:szCs w:val="24"/>
              </w:rPr>
            </w:rPrChange>
          </w:rPr>
          <w:t>买家不再需要</w:t>
        </w:r>
        <w:r w:rsidRPr="0089271F">
          <w:rPr>
            <w:rStyle w:val="NoneA"/>
            <w:rFonts w:asciiTheme="minorEastAsia" w:eastAsiaTheme="minorEastAsia" w:hAnsiTheme="minorEastAsia" w:hint="eastAsia"/>
            <w:sz w:val="24"/>
            <w:szCs w:val="24"/>
            <w:rPrChange w:id="221" w:author="Bobo Moree" w:date="2016-08-20T01:35:00Z">
              <w:rPr>
                <w:rStyle w:val="NoneA"/>
                <w:rFonts w:ascii="Times New Roman" w:hAnsi="Times New Roman" w:hint="eastAsia"/>
                <w:sz w:val="24"/>
                <w:szCs w:val="24"/>
              </w:rPr>
            </w:rPrChange>
          </w:rPr>
          <w:t>像</w:t>
        </w:r>
        <w:r w:rsidRPr="0089271F">
          <w:rPr>
            <w:rStyle w:val="NoneA"/>
            <w:rFonts w:asciiTheme="minorEastAsia" w:eastAsiaTheme="minorEastAsia" w:hAnsiTheme="minorEastAsia"/>
            <w:sz w:val="24"/>
            <w:szCs w:val="24"/>
            <w:rPrChange w:id="222" w:author="Bobo Moree" w:date="2016-08-20T01:35:00Z">
              <w:rPr>
                <w:rStyle w:val="NoneA"/>
                <w:rFonts w:ascii="Times New Roman" w:hAnsi="Times New Roman"/>
                <w:sz w:val="24"/>
                <w:szCs w:val="24"/>
              </w:rPr>
            </w:rPrChange>
          </w:rPr>
          <w:t>我们</w:t>
        </w:r>
        <w:r w:rsidRPr="0089271F">
          <w:rPr>
            <w:rStyle w:val="NoneA"/>
            <w:rFonts w:asciiTheme="minorEastAsia" w:eastAsiaTheme="minorEastAsia" w:hAnsiTheme="minorEastAsia" w:hint="eastAsia"/>
            <w:sz w:val="24"/>
            <w:szCs w:val="24"/>
            <w:rPrChange w:id="223" w:author="Bobo Moree" w:date="2016-08-20T01:35:00Z">
              <w:rPr>
                <w:rStyle w:val="NoneA"/>
                <w:rFonts w:ascii="Times New Roman" w:hAnsi="Times New Roman" w:hint="eastAsia"/>
                <w:sz w:val="24"/>
                <w:szCs w:val="24"/>
              </w:rPr>
            </w:rPrChange>
          </w:rPr>
          <w:t>般</w:t>
        </w:r>
        <w:r w:rsidRPr="0089271F">
          <w:rPr>
            <w:rStyle w:val="NoneA"/>
            <w:rFonts w:asciiTheme="minorEastAsia" w:eastAsiaTheme="minorEastAsia" w:hAnsiTheme="minorEastAsia"/>
            <w:sz w:val="24"/>
            <w:szCs w:val="24"/>
            <w:rPrChange w:id="224" w:author="Bobo Moree" w:date="2016-08-20T01:35:00Z">
              <w:rPr>
                <w:rStyle w:val="NoneA"/>
                <w:rFonts w:ascii="Times New Roman" w:hAnsi="Times New Roman"/>
                <w:sz w:val="24"/>
                <w:szCs w:val="24"/>
              </w:rPr>
            </w:rPrChange>
          </w:rPr>
          <w:t>长途跋涉</w:t>
        </w:r>
        <w:r w:rsidRPr="0089271F">
          <w:rPr>
            <w:rStyle w:val="NoneA"/>
            <w:rFonts w:asciiTheme="minorEastAsia" w:eastAsiaTheme="minorEastAsia" w:hAnsiTheme="minorEastAsia" w:hint="eastAsia"/>
            <w:sz w:val="24"/>
            <w:szCs w:val="24"/>
            <w:rPrChange w:id="225" w:author="Bobo Moree" w:date="2016-08-20T01:35:00Z">
              <w:rPr>
                <w:rStyle w:val="NoneA"/>
                <w:rFonts w:ascii="Times New Roman" w:hAnsi="Times New Roman" w:hint="eastAsia"/>
                <w:sz w:val="24"/>
                <w:szCs w:val="24"/>
              </w:rPr>
            </w:rPrChange>
          </w:rPr>
          <w:t>，</w:t>
        </w:r>
        <w:r w:rsidRPr="0089271F">
          <w:rPr>
            <w:rStyle w:val="NoneA"/>
            <w:rFonts w:asciiTheme="minorEastAsia" w:eastAsiaTheme="minorEastAsia" w:hAnsiTheme="minorEastAsia"/>
            <w:sz w:val="24"/>
            <w:szCs w:val="24"/>
            <w:rPrChange w:id="226" w:author="Bobo Moree" w:date="2016-08-20T01:35:00Z">
              <w:rPr>
                <w:rStyle w:val="NoneA"/>
                <w:rFonts w:ascii="Times New Roman" w:hAnsi="Times New Roman"/>
                <w:sz w:val="24"/>
                <w:szCs w:val="24"/>
              </w:rPr>
            </w:rPrChange>
          </w:rPr>
          <w:t>甚至不用查看完整的系列</w:t>
        </w:r>
        <w:r w:rsidRPr="0089271F">
          <w:rPr>
            <w:rStyle w:val="NoneA"/>
            <w:rFonts w:asciiTheme="minorEastAsia" w:eastAsiaTheme="minorEastAsia" w:hAnsiTheme="minorEastAsia" w:hint="eastAsia"/>
            <w:sz w:val="24"/>
            <w:szCs w:val="24"/>
            <w:rPrChange w:id="227" w:author="Bobo Moree" w:date="2016-08-20T01:35:00Z">
              <w:rPr>
                <w:rStyle w:val="NoneA"/>
                <w:rFonts w:ascii="Times New Roman" w:hAnsi="Times New Roman" w:hint="eastAsia"/>
                <w:sz w:val="24"/>
                <w:szCs w:val="24"/>
              </w:rPr>
            </w:rPrChange>
          </w:rPr>
          <w:t>，</w:t>
        </w:r>
        <w:r w:rsidR="007C220B">
          <w:rPr>
            <w:rStyle w:val="NoneA"/>
            <w:rFonts w:asciiTheme="minorEastAsia" w:eastAsiaTheme="minorEastAsia" w:hAnsiTheme="minorEastAsia"/>
            <w:sz w:val="24"/>
            <w:szCs w:val="24"/>
            <w:rPrChange w:id="228" w:author="Bobo Moree" w:date="2016-08-20T01:35:00Z">
              <w:rPr>
                <w:rStyle w:val="NoneA"/>
                <w:rFonts w:asciiTheme="minorEastAsia" w:eastAsiaTheme="minorEastAsia" w:hAnsiTheme="minorEastAsia"/>
                <w:sz w:val="24"/>
                <w:szCs w:val="24"/>
              </w:rPr>
            </w:rPrChange>
          </w:rPr>
          <w:t>反而，</w:t>
        </w:r>
      </w:ins>
      <w:ins w:id="229" w:author="Bobo Moree" w:date="2016-08-20T01:49:00Z">
        <w:r w:rsidR="007C220B">
          <w:rPr>
            <w:rStyle w:val="NoneA"/>
            <w:rFonts w:asciiTheme="minorEastAsia" w:eastAsiaTheme="minorEastAsia" w:hAnsiTheme="minorEastAsia" w:hint="eastAsia"/>
            <w:sz w:val="24"/>
            <w:szCs w:val="24"/>
          </w:rPr>
          <w:t>还</w:t>
        </w:r>
      </w:ins>
      <w:ins w:id="230" w:author="Bobo Moree" w:date="2016-08-20T01:34:00Z">
        <w:r w:rsidRPr="0089271F">
          <w:rPr>
            <w:rStyle w:val="NoneA"/>
            <w:rFonts w:asciiTheme="minorEastAsia" w:eastAsiaTheme="minorEastAsia" w:hAnsiTheme="minorEastAsia"/>
            <w:sz w:val="24"/>
            <w:szCs w:val="24"/>
            <w:rPrChange w:id="231" w:author="Bobo Moree" w:date="2016-08-20T01:35:00Z">
              <w:rPr>
                <w:rStyle w:val="NoneA"/>
                <w:rFonts w:ascii="Times New Roman" w:hAnsi="Times New Roman"/>
                <w:sz w:val="24"/>
                <w:szCs w:val="24"/>
              </w:rPr>
            </w:rPrChange>
          </w:rPr>
          <w:t>能够</w:t>
        </w:r>
      </w:ins>
      <w:ins w:id="232" w:author="Bobo Moree" w:date="2016-08-20T01:35:00Z">
        <w:r w:rsidR="007C220B">
          <w:rPr>
            <w:rStyle w:val="NoneA"/>
            <w:rFonts w:asciiTheme="minorEastAsia" w:eastAsiaTheme="minorEastAsia" w:hAnsiTheme="minorEastAsia"/>
            <w:sz w:val="24"/>
            <w:szCs w:val="24"/>
            <w:rPrChange w:id="233" w:author="Bobo Moree" w:date="2016-08-20T01:35:00Z">
              <w:rPr>
                <w:rStyle w:val="NoneA"/>
                <w:rFonts w:asciiTheme="minorEastAsia" w:eastAsiaTheme="minorEastAsia" w:hAnsiTheme="minorEastAsia"/>
                <w:sz w:val="24"/>
                <w:szCs w:val="24"/>
              </w:rPr>
            </w:rPrChange>
          </w:rPr>
          <w:t>从高端系列中直接查看精选</w:t>
        </w:r>
        <w:r w:rsidRPr="0089271F">
          <w:rPr>
            <w:rStyle w:val="NoneA"/>
            <w:rFonts w:asciiTheme="minorEastAsia" w:eastAsiaTheme="minorEastAsia" w:hAnsiTheme="minorEastAsia"/>
            <w:sz w:val="24"/>
            <w:szCs w:val="24"/>
            <w:rPrChange w:id="234" w:author="Bobo Moree" w:date="2016-08-20T01:35:00Z">
              <w:rPr>
                <w:rStyle w:val="NoneA"/>
                <w:rFonts w:ascii="Times New Roman" w:hAnsi="Times New Roman"/>
                <w:sz w:val="24"/>
                <w:szCs w:val="24"/>
              </w:rPr>
            </w:rPrChange>
          </w:rPr>
          <w:t>关键单品。我们</w:t>
        </w:r>
      </w:ins>
      <w:ins w:id="235" w:author="Bobo Moree" w:date="2016-08-20T01:49:00Z">
        <w:r w:rsidR="007C220B">
          <w:rPr>
            <w:rStyle w:val="NoneA"/>
            <w:rFonts w:asciiTheme="minorEastAsia" w:eastAsiaTheme="minorEastAsia" w:hAnsiTheme="minorEastAsia" w:hint="eastAsia"/>
            <w:sz w:val="24"/>
            <w:szCs w:val="24"/>
          </w:rPr>
          <w:t>在</w:t>
        </w:r>
      </w:ins>
      <w:ins w:id="236" w:author="Bobo Moree" w:date="2016-08-20T01:45:00Z">
        <w:r w:rsidR="007C220B">
          <w:rPr>
            <w:rStyle w:val="NoneA"/>
            <w:rFonts w:asciiTheme="minorEastAsia" w:eastAsiaTheme="minorEastAsia" w:hAnsiTheme="minorEastAsia" w:hint="eastAsia"/>
            <w:sz w:val="24"/>
            <w:szCs w:val="24"/>
          </w:rPr>
          <w:t>编辑</w:t>
        </w:r>
      </w:ins>
      <w:ins w:id="237" w:author="Bobo Moree" w:date="2016-08-20T01:49:00Z">
        <w:r w:rsidR="007C220B">
          <w:rPr>
            <w:rStyle w:val="NoneA"/>
            <w:rFonts w:asciiTheme="minorEastAsia" w:eastAsiaTheme="minorEastAsia" w:hAnsiTheme="minorEastAsia" w:hint="eastAsia"/>
            <w:sz w:val="24"/>
            <w:szCs w:val="24"/>
          </w:rPr>
          <w:t>的时候</w:t>
        </w:r>
      </w:ins>
      <w:ins w:id="238" w:author="Bobo Moree" w:date="2016-08-20T01:45:00Z">
        <w:r w:rsidR="007C220B">
          <w:rPr>
            <w:rStyle w:val="NoneA"/>
            <w:rFonts w:asciiTheme="minorEastAsia" w:eastAsiaTheme="minorEastAsia" w:hAnsiTheme="minorEastAsia"/>
            <w:sz w:val="24"/>
            <w:szCs w:val="24"/>
          </w:rPr>
          <w:t>，</w:t>
        </w:r>
      </w:ins>
      <w:ins w:id="239" w:author="Bobo Moree" w:date="2016-08-20T01:46:00Z">
        <w:r w:rsidR="007C220B">
          <w:rPr>
            <w:rStyle w:val="NoneA"/>
            <w:rFonts w:asciiTheme="minorEastAsia" w:eastAsiaTheme="minorEastAsia" w:hAnsiTheme="minorEastAsia" w:hint="eastAsia"/>
            <w:sz w:val="24"/>
            <w:szCs w:val="24"/>
          </w:rPr>
          <w:t>努</w:t>
        </w:r>
      </w:ins>
      <w:ins w:id="240" w:author="Bobo Moree" w:date="2016-08-20T01:45:00Z">
        <w:r w:rsidR="007C220B">
          <w:rPr>
            <w:rStyle w:val="NoneA"/>
            <w:rFonts w:asciiTheme="minorEastAsia" w:eastAsiaTheme="minorEastAsia" w:hAnsiTheme="minorEastAsia"/>
            <w:sz w:val="24"/>
            <w:szCs w:val="24"/>
          </w:rPr>
          <w:t>力把这些品牌的创意输出浓缩到他们最具代表性的单品，同时</w:t>
        </w:r>
      </w:ins>
      <w:ins w:id="241" w:author="Bobo Moree" w:date="2016-08-20T01:46:00Z">
        <w:r w:rsidR="007C220B">
          <w:rPr>
            <w:rStyle w:val="NoneA"/>
            <w:rFonts w:asciiTheme="minorEastAsia" w:eastAsiaTheme="minorEastAsia" w:hAnsiTheme="minorEastAsia" w:hint="eastAsia"/>
            <w:sz w:val="24"/>
            <w:szCs w:val="24"/>
          </w:rPr>
          <w:t>以尽可能简单</w:t>
        </w:r>
        <w:r w:rsidR="007C220B">
          <w:rPr>
            <w:rStyle w:val="NoneA"/>
            <w:rFonts w:asciiTheme="minorEastAsia" w:eastAsiaTheme="minorEastAsia" w:hAnsiTheme="minorEastAsia"/>
            <w:sz w:val="24"/>
            <w:szCs w:val="24"/>
          </w:rPr>
          <w:t>的方式</w:t>
        </w:r>
        <w:r w:rsidR="007C220B">
          <w:rPr>
            <w:rStyle w:val="NoneA"/>
            <w:rFonts w:asciiTheme="minorEastAsia" w:eastAsiaTheme="minorEastAsia" w:hAnsiTheme="minorEastAsia" w:hint="eastAsia"/>
            <w:sz w:val="24"/>
            <w:szCs w:val="24"/>
          </w:rPr>
          <w:t>呈献给</w:t>
        </w:r>
        <w:r w:rsidR="007C220B">
          <w:rPr>
            <w:rStyle w:val="NoneA"/>
            <w:rFonts w:asciiTheme="minorEastAsia" w:eastAsiaTheme="minorEastAsia" w:hAnsiTheme="minorEastAsia"/>
            <w:sz w:val="24"/>
            <w:szCs w:val="24"/>
          </w:rPr>
          <w:t>买家，方便他们寻找</w:t>
        </w:r>
      </w:ins>
      <w:ins w:id="242" w:author="Bobo Moree" w:date="2016-08-20T01:47:00Z">
        <w:r w:rsidR="007C220B">
          <w:rPr>
            <w:rStyle w:val="NoneA"/>
            <w:rFonts w:asciiTheme="minorEastAsia" w:eastAsiaTheme="minorEastAsia" w:hAnsiTheme="minorEastAsia"/>
            <w:sz w:val="24"/>
            <w:szCs w:val="24"/>
          </w:rPr>
          <w:t>新</w:t>
        </w:r>
        <w:r w:rsidR="007C220B">
          <w:rPr>
            <w:rStyle w:val="NoneA"/>
            <w:rFonts w:asciiTheme="minorEastAsia" w:eastAsiaTheme="minorEastAsia" w:hAnsiTheme="minorEastAsia" w:hint="eastAsia"/>
            <w:sz w:val="24"/>
            <w:szCs w:val="24"/>
          </w:rPr>
          <w:t>生牌子</w:t>
        </w:r>
        <w:r w:rsidR="007C220B">
          <w:rPr>
            <w:rStyle w:val="NoneA"/>
            <w:rFonts w:asciiTheme="minorEastAsia" w:eastAsiaTheme="minorEastAsia" w:hAnsiTheme="minorEastAsia"/>
            <w:sz w:val="24"/>
            <w:szCs w:val="24"/>
          </w:rPr>
          <w:t>。</w:t>
        </w:r>
        <w:r w:rsidR="007C220B">
          <w:rPr>
            <w:rStyle w:val="NoneA"/>
            <w:rFonts w:asciiTheme="minorEastAsia" w:eastAsiaTheme="minorEastAsia" w:hAnsiTheme="minorEastAsia" w:hint="eastAsia"/>
            <w:sz w:val="24"/>
            <w:szCs w:val="24"/>
          </w:rPr>
          <w:t>这是</w:t>
        </w:r>
        <w:r w:rsidR="007C220B">
          <w:rPr>
            <w:rStyle w:val="NoneA"/>
            <w:rFonts w:asciiTheme="minorEastAsia" w:eastAsiaTheme="minorEastAsia" w:hAnsiTheme="minorEastAsia"/>
            <w:sz w:val="24"/>
            <w:szCs w:val="24"/>
          </w:rPr>
          <w:t>对天赋的</w:t>
        </w:r>
      </w:ins>
      <w:ins w:id="243" w:author="Bobo Moree" w:date="2016-08-20T01:48:00Z">
        <w:r w:rsidR="007C220B">
          <w:rPr>
            <w:rStyle w:val="NoneA"/>
            <w:rFonts w:asciiTheme="minorEastAsia" w:eastAsiaTheme="minorEastAsia" w:hAnsiTheme="minorEastAsia"/>
            <w:sz w:val="24"/>
            <w:szCs w:val="24"/>
          </w:rPr>
          <w:t>纯属</w:t>
        </w:r>
      </w:ins>
      <w:ins w:id="244" w:author="Bobo Moree" w:date="2016-08-20T01:47:00Z">
        <w:r w:rsidR="007C220B">
          <w:rPr>
            <w:rStyle w:val="NoneA"/>
            <w:rFonts w:asciiTheme="minorEastAsia" w:eastAsiaTheme="minorEastAsia" w:hAnsiTheme="minorEastAsia"/>
            <w:sz w:val="24"/>
            <w:szCs w:val="24"/>
          </w:rPr>
          <w:t>支持，</w:t>
        </w:r>
      </w:ins>
      <w:ins w:id="245" w:author="Bobo Moree" w:date="2016-08-20T01:48:00Z">
        <w:r w:rsidR="007C220B">
          <w:rPr>
            <w:rStyle w:val="NoneA"/>
            <w:rFonts w:asciiTheme="minorEastAsia" w:eastAsiaTheme="minorEastAsia" w:hAnsiTheme="minorEastAsia" w:hint="eastAsia"/>
            <w:sz w:val="24"/>
            <w:szCs w:val="24"/>
          </w:rPr>
          <w:t>没有</w:t>
        </w:r>
        <w:r w:rsidR="007C220B">
          <w:rPr>
            <w:rStyle w:val="NoneA"/>
            <w:rFonts w:asciiTheme="minorEastAsia" w:eastAsiaTheme="minorEastAsia" w:hAnsiTheme="minorEastAsia"/>
            <w:sz w:val="24"/>
            <w:szCs w:val="24"/>
          </w:rPr>
          <w:t>任何</w:t>
        </w:r>
        <w:r w:rsidR="007C220B">
          <w:rPr>
            <w:rStyle w:val="NoneA"/>
            <w:rFonts w:asciiTheme="minorEastAsia" w:eastAsiaTheme="minorEastAsia" w:hAnsiTheme="minorEastAsia" w:hint="eastAsia"/>
            <w:sz w:val="24"/>
            <w:szCs w:val="24"/>
          </w:rPr>
          <w:t>商业</w:t>
        </w:r>
        <w:r w:rsidR="007C220B">
          <w:rPr>
            <w:rStyle w:val="NoneA"/>
            <w:rFonts w:asciiTheme="minorEastAsia" w:eastAsiaTheme="minorEastAsia" w:hAnsiTheme="minorEastAsia"/>
            <w:sz w:val="24"/>
            <w:szCs w:val="24"/>
          </w:rPr>
          <w:t>编辑倾向。</w:t>
        </w:r>
      </w:ins>
      <w:del w:id="246" w:author="Bobo Moree" w:date="2016-08-20T01:35:00Z">
        <w:r w:rsidR="00931CB1" w:rsidDel="0089271F">
          <w:rPr>
            <w:rStyle w:val="NoneA"/>
            <w:rFonts w:ascii="Times New Roman" w:hAnsi="Times New Roman"/>
            <w:sz w:val="24"/>
            <w:szCs w:val="24"/>
          </w:rPr>
          <w:delText>We monitor a multitude of showrooms and tradeshows worldwide. This way, the buyers don't have to travel as much as we do, nor even to study complete collections. Instead, they are able to see selected</w:delText>
        </w:r>
        <w:r w:rsidR="00931CB1" w:rsidDel="0089271F">
          <w:rPr>
            <w:rStyle w:val="NoneA"/>
            <w:rFonts w:ascii="Times New Roman" w:hAnsi="Times New Roman"/>
            <w:sz w:val="24"/>
            <w:szCs w:val="24"/>
          </w:rPr>
          <w:delText xml:space="preserve"> key pieces from top collections. </w:delText>
        </w:r>
      </w:del>
      <w:del w:id="247" w:author="Bobo Moree" w:date="2016-08-20T01:48:00Z">
        <w:r w:rsidR="00931CB1" w:rsidDel="007C220B">
          <w:rPr>
            <w:rStyle w:val="NoneA"/>
            <w:rFonts w:ascii="Times New Roman" w:hAnsi="Times New Roman"/>
            <w:sz w:val="24"/>
            <w:szCs w:val="24"/>
          </w:rPr>
          <w:delText>We are working hard to edit the creative outputs of these brands down to their most relevant pieces and to make it as easy as possible for the buyer to find new labels. As this is pure talent support, there is no commercia</w:delText>
        </w:r>
        <w:r w:rsidR="00931CB1" w:rsidDel="007C220B">
          <w:rPr>
            <w:rStyle w:val="NoneA"/>
            <w:rFonts w:ascii="Times New Roman" w:hAnsi="Times New Roman"/>
            <w:sz w:val="24"/>
            <w:szCs w:val="24"/>
          </w:rPr>
          <w:delText>l interest in the way of an edited selection.</w:delText>
        </w:r>
      </w:del>
    </w:p>
    <w:p w:rsidR="00C46587" w:rsidRDefault="007C220B">
      <w:pPr>
        <w:pStyle w:val="Default"/>
        <w:rPr>
          <w:rStyle w:val="NoneA"/>
          <w:rFonts w:ascii="Times New Roman" w:eastAsia="Times New Roman" w:hAnsi="Times New Roman" w:cs="Times New Roman"/>
          <w:sz w:val="24"/>
          <w:szCs w:val="24"/>
        </w:rPr>
      </w:pPr>
      <w:ins w:id="248" w:author="Bobo Moree" w:date="2016-08-20T01:50:00Z">
        <w:r w:rsidRPr="007C220B">
          <w:rPr>
            <w:rStyle w:val="NoneA"/>
            <w:rFonts w:asciiTheme="minorEastAsia" w:eastAsiaTheme="minorEastAsia" w:hAnsiTheme="minorEastAsia" w:hint="eastAsia"/>
            <w:sz w:val="24"/>
            <w:szCs w:val="24"/>
            <w:rPrChange w:id="249" w:author="Bobo Moree" w:date="2016-08-20T01:50:00Z">
              <w:rPr>
                <w:rStyle w:val="NoneA"/>
                <w:rFonts w:ascii="Times New Roman" w:hAnsi="Times New Roman" w:hint="eastAsia"/>
                <w:sz w:val="24"/>
                <w:szCs w:val="24"/>
              </w:rPr>
            </w:rPrChange>
          </w:rPr>
          <w:t>这</w:t>
        </w:r>
        <w:r>
          <w:rPr>
            <w:rStyle w:val="NoneA"/>
            <w:rFonts w:asciiTheme="minorEastAsia" w:eastAsiaTheme="minorEastAsia" w:hAnsiTheme="minorEastAsia"/>
            <w:sz w:val="24"/>
            <w:szCs w:val="24"/>
            <w:rPrChange w:id="250" w:author="Bobo Moree" w:date="2016-08-20T01:50:00Z">
              <w:rPr>
                <w:rStyle w:val="NoneA"/>
                <w:rFonts w:asciiTheme="minorEastAsia" w:eastAsiaTheme="minorEastAsia" w:hAnsiTheme="minorEastAsia"/>
                <w:sz w:val="24"/>
                <w:szCs w:val="24"/>
              </w:rPr>
            </w:rPrChange>
          </w:rPr>
          <w:t>也代表</w:t>
        </w:r>
        <w:r>
          <w:rPr>
            <w:rStyle w:val="NoneA"/>
            <w:rFonts w:asciiTheme="minorEastAsia" w:eastAsiaTheme="minorEastAsia" w:hAnsiTheme="minorEastAsia" w:hint="eastAsia"/>
            <w:sz w:val="24"/>
            <w:szCs w:val="24"/>
          </w:rPr>
          <w:t>了</w:t>
        </w:r>
        <w:r w:rsidRPr="007C220B">
          <w:rPr>
            <w:rStyle w:val="NoneA"/>
            <w:rFonts w:asciiTheme="minorEastAsia" w:eastAsiaTheme="minorEastAsia" w:hAnsiTheme="minorEastAsia"/>
            <w:sz w:val="24"/>
            <w:szCs w:val="24"/>
            <w:rPrChange w:id="251" w:author="Bobo Moree" w:date="2016-08-20T01:50:00Z">
              <w:rPr>
                <w:rStyle w:val="NoneA"/>
                <w:rFonts w:ascii="Times New Roman" w:hAnsi="Times New Roman"/>
                <w:sz w:val="24"/>
                <w:szCs w:val="24"/>
              </w:rPr>
            </w:rPrChange>
          </w:rPr>
          <w:t>高质量的</w:t>
        </w:r>
        <w:r w:rsidRPr="007C220B">
          <w:rPr>
            <w:rStyle w:val="NoneA"/>
            <w:rFonts w:asciiTheme="minorEastAsia" w:eastAsiaTheme="minorEastAsia" w:hAnsiTheme="minorEastAsia" w:hint="eastAsia"/>
            <w:sz w:val="24"/>
            <w:szCs w:val="24"/>
            <w:rPrChange w:id="252" w:author="Bobo Moree" w:date="2016-08-20T01:50:00Z">
              <w:rPr>
                <w:rStyle w:val="NoneA"/>
                <w:rFonts w:ascii="Times New Roman" w:hAnsi="Times New Roman" w:hint="eastAsia"/>
                <w:sz w:val="24"/>
                <w:szCs w:val="24"/>
              </w:rPr>
            </w:rPrChange>
          </w:rPr>
          <w:t>新闻工作</w:t>
        </w:r>
        <w:r w:rsidRPr="007C220B">
          <w:rPr>
            <w:rStyle w:val="NoneA"/>
            <w:rFonts w:asciiTheme="minorEastAsia" w:eastAsiaTheme="minorEastAsia" w:hAnsiTheme="minorEastAsia"/>
            <w:sz w:val="24"/>
            <w:szCs w:val="24"/>
            <w:rPrChange w:id="253" w:author="Bobo Moree" w:date="2016-08-20T01:50:00Z">
              <w:rPr>
                <w:rStyle w:val="NoneA"/>
                <w:rFonts w:ascii="Times New Roman" w:hAnsi="Times New Roman"/>
                <w:sz w:val="24"/>
                <w:szCs w:val="24"/>
              </w:rPr>
            </w:rPrChange>
          </w:rPr>
          <w:t>。</w:t>
        </w:r>
      </w:ins>
      <w:del w:id="254" w:author="Bobo Moree" w:date="2016-08-20T01:50:00Z">
        <w:r w:rsidR="00931CB1" w:rsidDel="007C220B">
          <w:rPr>
            <w:rStyle w:val="NoneA"/>
            <w:rFonts w:ascii="Times New Roman" w:hAnsi="Times New Roman"/>
            <w:sz w:val="24"/>
            <w:szCs w:val="24"/>
          </w:rPr>
          <w:delText>This also means quality journalism.</w:delText>
        </w:r>
      </w:del>
    </w:p>
    <w:p w:rsidR="00C46587" w:rsidRDefault="007C220B">
      <w:pPr>
        <w:pStyle w:val="Default"/>
        <w:rPr>
          <w:rStyle w:val="NoneA"/>
          <w:rFonts w:ascii="Times New Roman" w:eastAsia="Times New Roman" w:hAnsi="Times New Roman" w:cs="Times New Roman"/>
          <w:sz w:val="24"/>
          <w:szCs w:val="24"/>
        </w:rPr>
      </w:pPr>
      <w:ins w:id="255" w:author="Bobo Moree" w:date="2016-08-20T01:50:00Z">
        <w:r w:rsidRPr="007C220B">
          <w:rPr>
            <w:rStyle w:val="NoneA"/>
            <w:rFonts w:asciiTheme="minorEastAsia" w:eastAsiaTheme="minorEastAsia" w:hAnsiTheme="minorEastAsia" w:hint="eastAsia"/>
            <w:sz w:val="24"/>
            <w:szCs w:val="24"/>
            <w:rPrChange w:id="256" w:author="Bobo Moree" w:date="2016-08-20T01:52:00Z">
              <w:rPr>
                <w:rStyle w:val="NoneA"/>
                <w:rFonts w:ascii="Times New Roman" w:hAnsi="Times New Roman" w:hint="eastAsia"/>
                <w:sz w:val="24"/>
                <w:szCs w:val="24"/>
              </w:rPr>
            </w:rPrChange>
          </w:rPr>
          <w:t>该</w:t>
        </w:r>
        <w:r w:rsidRPr="007C220B">
          <w:rPr>
            <w:rStyle w:val="NoneA"/>
            <w:rFonts w:asciiTheme="minorEastAsia" w:eastAsiaTheme="minorEastAsia" w:hAnsiTheme="minorEastAsia"/>
            <w:sz w:val="24"/>
            <w:szCs w:val="24"/>
            <w:rPrChange w:id="257" w:author="Bobo Moree" w:date="2016-08-20T01:52:00Z">
              <w:rPr>
                <w:rStyle w:val="NoneA"/>
                <w:rFonts w:ascii="Times New Roman" w:hAnsi="Times New Roman"/>
                <w:sz w:val="24"/>
                <w:szCs w:val="24"/>
              </w:rPr>
            </w:rPrChange>
          </w:rPr>
          <w:t>创新理念</w:t>
        </w:r>
      </w:ins>
      <w:ins w:id="258" w:author="Bobo Moree" w:date="2016-08-20T01:51:00Z">
        <w:r w:rsidRPr="007C220B">
          <w:rPr>
            <w:rStyle w:val="NoneA"/>
            <w:rFonts w:asciiTheme="minorEastAsia" w:eastAsiaTheme="minorEastAsia" w:hAnsiTheme="minorEastAsia"/>
            <w:sz w:val="24"/>
            <w:szCs w:val="24"/>
            <w:rPrChange w:id="259" w:author="Bobo Moree" w:date="2016-08-20T01:52:00Z">
              <w:rPr>
                <w:rStyle w:val="NoneA"/>
                <w:rFonts w:ascii="Times New Roman" w:hAnsi="Times New Roman"/>
                <w:sz w:val="24"/>
                <w:szCs w:val="24"/>
              </w:rPr>
            </w:rPrChange>
          </w:rPr>
          <w:t>，唯有</w:t>
        </w:r>
      </w:ins>
      <w:ins w:id="260" w:author="Bobo Moree" w:date="2016-08-20T01:52:00Z">
        <w:r w:rsidRPr="001A1742">
          <w:rPr>
            <w:rStyle w:val="NoneA"/>
            <w:rFonts w:asciiTheme="minorEastAsia" w:eastAsiaTheme="minorEastAsia" w:hAnsiTheme="minorEastAsia" w:hint="eastAsia"/>
            <w:sz w:val="24"/>
            <w:szCs w:val="24"/>
          </w:rPr>
          <w:t>来自</w:t>
        </w:r>
        <w:r w:rsidRPr="00664EDD">
          <w:rPr>
            <w:rStyle w:val="NoneA"/>
            <w:rFonts w:asciiTheme="minorEastAsia" w:eastAsiaTheme="minorEastAsia" w:hAnsiTheme="minorEastAsia"/>
            <w:sz w:val="24"/>
            <w:szCs w:val="24"/>
          </w:rPr>
          <w:t>产业</w:t>
        </w:r>
      </w:ins>
      <w:ins w:id="261" w:author="Bobo Moree" w:date="2016-08-20T01:51:00Z">
        <w:r w:rsidRPr="007C220B">
          <w:rPr>
            <w:rStyle w:val="NoneA"/>
            <w:rFonts w:asciiTheme="minorEastAsia" w:eastAsiaTheme="minorEastAsia" w:hAnsiTheme="minorEastAsia" w:hint="eastAsia"/>
            <w:sz w:val="24"/>
            <w:szCs w:val="24"/>
            <w:rPrChange w:id="262" w:author="Bobo Moree" w:date="2016-08-20T01:52:00Z">
              <w:rPr>
                <w:rStyle w:val="NoneA"/>
                <w:rFonts w:ascii="Times New Roman" w:hAnsi="Times New Roman" w:hint="eastAsia"/>
                <w:sz w:val="24"/>
                <w:szCs w:val="24"/>
              </w:rPr>
            </w:rPrChange>
          </w:rPr>
          <w:t>的</w:t>
        </w:r>
      </w:ins>
      <w:ins w:id="263" w:author="Bobo Moree" w:date="2016-08-20T01:52:00Z">
        <w:r w:rsidRPr="005850EB">
          <w:rPr>
            <w:rStyle w:val="NoneA"/>
            <w:rFonts w:asciiTheme="minorEastAsia" w:eastAsiaTheme="minorEastAsia" w:hAnsiTheme="minorEastAsia"/>
            <w:sz w:val="24"/>
            <w:szCs w:val="24"/>
          </w:rPr>
          <w:t>部分</w:t>
        </w:r>
      </w:ins>
      <w:ins w:id="264" w:author="Bobo Moree" w:date="2016-08-20T01:51:00Z">
        <w:r w:rsidRPr="007C220B">
          <w:rPr>
            <w:rStyle w:val="NoneA"/>
            <w:rFonts w:asciiTheme="minorEastAsia" w:eastAsiaTheme="minorEastAsia" w:hAnsiTheme="minorEastAsia"/>
            <w:sz w:val="24"/>
            <w:szCs w:val="24"/>
            <w:rPrChange w:id="265" w:author="Bobo Moree" w:date="2016-08-20T01:52:00Z">
              <w:rPr>
                <w:rStyle w:val="NoneA"/>
                <w:rFonts w:ascii="Times New Roman" w:hAnsi="Times New Roman"/>
                <w:sz w:val="24"/>
                <w:szCs w:val="24"/>
              </w:rPr>
            </w:rPrChange>
          </w:rPr>
          <w:t>大品牌</w:t>
        </w:r>
        <w:r w:rsidRPr="007C220B">
          <w:rPr>
            <w:rStyle w:val="NoneA"/>
            <w:rFonts w:asciiTheme="minorEastAsia" w:eastAsiaTheme="minorEastAsia" w:hAnsiTheme="minorEastAsia" w:hint="eastAsia"/>
            <w:sz w:val="24"/>
            <w:szCs w:val="24"/>
            <w:rPrChange w:id="266" w:author="Bobo Moree" w:date="2016-08-20T01:52:00Z">
              <w:rPr>
                <w:rStyle w:val="NoneA"/>
                <w:rFonts w:ascii="Times New Roman" w:hAnsi="Times New Roman" w:hint="eastAsia"/>
                <w:sz w:val="24"/>
                <w:szCs w:val="24"/>
              </w:rPr>
            </w:rPrChange>
          </w:rPr>
          <w:t>赞助</w:t>
        </w:r>
        <w:r w:rsidRPr="007C220B">
          <w:rPr>
            <w:rStyle w:val="NoneA"/>
            <w:rFonts w:asciiTheme="minorEastAsia" w:eastAsiaTheme="minorEastAsia" w:hAnsiTheme="minorEastAsia"/>
            <w:sz w:val="24"/>
            <w:szCs w:val="24"/>
            <w:rPrChange w:id="267" w:author="Bobo Moree" w:date="2016-08-20T01:52:00Z">
              <w:rPr>
                <w:rStyle w:val="NoneA"/>
                <w:rFonts w:ascii="Times New Roman" w:hAnsi="Times New Roman"/>
                <w:sz w:val="24"/>
                <w:szCs w:val="24"/>
              </w:rPr>
            </w:rPrChange>
          </w:rPr>
          <w:t>才得以</w:t>
        </w:r>
      </w:ins>
      <w:ins w:id="268" w:author="Bobo Moree" w:date="2016-08-20T01:52:00Z">
        <w:r>
          <w:rPr>
            <w:rStyle w:val="NoneA"/>
            <w:rFonts w:asciiTheme="minorEastAsia" w:eastAsiaTheme="minorEastAsia" w:hAnsiTheme="minorEastAsia" w:hint="eastAsia"/>
            <w:sz w:val="24"/>
            <w:szCs w:val="24"/>
          </w:rPr>
          <w:t>实现</w:t>
        </w:r>
      </w:ins>
      <w:ins w:id="269" w:author="Bobo Moree" w:date="2016-08-20T01:51:00Z">
        <w:r w:rsidRPr="007C220B">
          <w:rPr>
            <w:rStyle w:val="NoneA"/>
            <w:rFonts w:asciiTheme="minorEastAsia" w:eastAsiaTheme="minorEastAsia" w:hAnsiTheme="minorEastAsia" w:hint="eastAsia"/>
            <w:sz w:val="24"/>
            <w:szCs w:val="24"/>
            <w:rPrChange w:id="270" w:author="Bobo Moree" w:date="2016-08-20T01:52:00Z">
              <w:rPr>
                <w:rStyle w:val="NoneA"/>
                <w:rFonts w:ascii="Times New Roman" w:hAnsi="Times New Roman" w:hint="eastAsia"/>
                <w:sz w:val="24"/>
                <w:szCs w:val="24"/>
              </w:rPr>
            </w:rPrChange>
          </w:rPr>
          <w:t>，因此</w:t>
        </w:r>
        <w:r>
          <w:rPr>
            <w:rStyle w:val="NoneA"/>
            <w:rFonts w:asciiTheme="minorEastAsia" w:eastAsiaTheme="minorEastAsia" w:hAnsiTheme="minorEastAsia"/>
            <w:sz w:val="24"/>
            <w:szCs w:val="24"/>
            <w:rPrChange w:id="271" w:author="Bobo Moree" w:date="2016-08-20T01:52:00Z">
              <w:rPr>
                <w:rStyle w:val="NoneA"/>
                <w:rFonts w:asciiTheme="minorEastAsia" w:eastAsiaTheme="minorEastAsia" w:hAnsiTheme="minorEastAsia"/>
                <w:sz w:val="24"/>
                <w:szCs w:val="24"/>
              </w:rPr>
            </w:rPrChange>
          </w:rPr>
          <w:t>，我们</w:t>
        </w:r>
      </w:ins>
      <w:ins w:id="272" w:author="Bobo Moree" w:date="2016-08-20T01:53:00Z">
        <w:r>
          <w:rPr>
            <w:rStyle w:val="NoneA"/>
            <w:rFonts w:asciiTheme="minorEastAsia" w:eastAsiaTheme="minorEastAsia" w:hAnsiTheme="minorEastAsia" w:hint="eastAsia"/>
            <w:sz w:val="24"/>
            <w:szCs w:val="24"/>
          </w:rPr>
          <w:t>对</w:t>
        </w:r>
        <w:r>
          <w:rPr>
            <w:rStyle w:val="NoneA"/>
            <w:rFonts w:asciiTheme="minorEastAsia" w:eastAsiaTheme="minorEastAsia" w:hAnsiTheme="minorEastAsia"/>
            <w:sz w:val="24"/>
            <w:szCs w:val="24"/>
          </w:rPr>
          <w:t>他们</w:t>
        </w:r>
      </w:ins>
      <w:ins w:id="273" w:author="Bobo Moree" w:date="2016-08-20T01:51:00Z">
        <w:r w:rsidRPr="007C220B">
          <w:rPr>
            <w:rStyle w:val="NoneA"/>
            <w:rFonts w:asciiTheme="minorEastAsia" w:eastAsiaTheme="minorEastAsia" w:hAnsiTheme="minorEastAsia"/>
            <w:sz w:val="24"/>
            <w:szCs w:val="24"/>
            <w:rPrChange w:id="274" w:author="Bobo Moree" w:date="2016-08-20T01:52:00Z">
              <w:rPr>
                <w:rStyle w:val="NoneA"/>
                <w:rFonts w:ascii="Times New Roman" w:hAnsi="Times New Roman"/>
                <w:sz w:val="24"/>
                <w:szCs w:val="24"/>
              </w:rPr>
            </w:rPrChange>
          </w:rPr>
          <w:t>表示</w:t>
        </w:r>
      </w:ins>
      <w:ins w:id="275" w:author="Bobo Moree" w:date="2016-08-20T01:52:00Z">
        <w:r w:rsidRPr="007C220B">
          <w:rPr>
            <w:rStyle w:val="NoneA"/>
            <w:rFonts w:asciiTheme="minorEastAsia" w:eastAsiaTheme="minorEastAsia" w:hAnsiTheme="minorEastAsia"/>
            <w:sz w:val="24"/>
            <w:szCs w:val="24"/>
            <w:rPrChange w:id="276" w:author="Bobo Moree" w:date="2016-08-20T01:52:00Z">
              <w:rPr>
                <w:rStyle w:val="NoneA"/>
                <w:rFonts w:ascii="Times New Roman" w:hAnsi="Times New Roman"/>
                <w:sz w:val="24"/>
                <w:szCs w:val="24"/>
              </w:rPr>
            </w:rPrChange>
          </w:rPr>
          <w:t>衷心的感谢。</w:t>
        </w:r>
      </w:ins>
      <w:del w:id="277" w:author="Bobo Moree" w:date="2016-08-20T01:53:00Z">
        <w:r w:rsidR="00931CB1" w:rsidDel="007C220B">
          <w:rPr>
            <w:rStyle w:val="NoneA"/>
            <w:rFonts w:ascii="Times New Roman" w:hAnsi="Times New Roman"/>
            <w:sz w:val="24"/>
            <w:szCs w:val="24"/>
          </w:rPr>
          <w:delText>This innovative concept is only possible through the sponsoring of some established brands of the industry, for which we wanted to thank them at this point.</w:delText>
        </w:r>
      </w:del>
    </w:p>
    <w:p w:rsidR="00C46587" w:rsidRDefault="007C220B">
      <w:pPr>
        <w:pStyle w:val="Default"/>
        <w:rPr>
          <w:rStyle w:val="NoneA"/>
          <w:rFonts w:ascii="Times New Roman" w:eastAsia="Times New Roman" w:hAnsi="Times New Roman" w:cs="Times New Roman"/>
          <w:sz w:val="24"/>
          <w:szCs w:val="24"/>
        </w:rPr>
      </w:pPr>
      <w:ins w:id="278" w:author="Bobo Moree" w:date="2016-08-20T01:53:00Z">
        <w:r w:rsidRPr="00667857">
          <w:rPr>
            <w:rStyle w:val="NoneA"/>
            <w:rFonts w:asciiTheme="minorEastAsia" w:eastAsiaTheme="minorEastAsia" w:hAnsiTheme="minorEastAsia" w:hint="eastAsia"/>
            <w:sz w:val="24"/>
            <w:szCs w:val="24"/>
            <w:rPrChange w:id="279" w:author="Bobo Moree" w:date="2016-08-20T01:55:00Z">
              <w:rPr>
                <w:rStyle w:val="NoneA"/>
                <w:rFonts w:ascii="Times New Roman" w:hAnsi="Times New Roman" w:hint="eastAsia"/>
                <w:sz w:val="24"/>
                <w:szCs w:val="24"/>
              </w:rPr>
            </w:rPrChange>
          </w:rPr>
          <w:t>如果</w:t>
        </w:r>
      </w:ins>
      <w:ins w:id="280" w:author="Bobo Moree" w:date="2016-08-20T01:54:00Z">
        <w:r w:rsidRPr="00667857">
          <w:rPr>
            <w:rStyle w:val="NoneA"/>
            <w:rFonts w:asciiTheme="minorEastAsia" w:eastAsiaTheme="minorEastAsia" w:hAnsiTheme="minorEastAsia" w:hint="eastAsia"/>
            <w:sz w:val="24"/>
            <w:szCs w:val="24"/>
            <w:rPrChange w:id="281" w:author="Bobo Moree" w:date="2016-08-20T01:55:00Z">
              <w:rPr>
                <w:rStyle w:val="NoneA"/>
                <w:rFonts w:ascii="Times New Roman" w:hAnsi="Times New Roman" w:hint="eastAsia"/>
                <w:sz w:val="24"/>
                <w:szCs w:val="24"/>
              </w:rPr>
            </w:rPrChange>
          </w:rPr>
          <w:t>您</w:t>
        </w:r>
      </w:ins>
      <w:ins w:id="282" w:author="Bobo Moree" w:date="2016-08-20T01:53:00Z">
        <w:r w:rsidRPr="00667857">
          <w:rPr>
            <w:rStyle w:val="NoneA"/>
            <w:rFonts w:asciiTheme="minorEastAsia" w:eastAsiaTheme="minorEastAsia" w:hAnsiTheme="minorEastAsia"/>
            <w:sz w:val="24"/>
            <w:szCs w:val="24"/>
            <w:rPrChange w:id="283" w:author="Bobo Moree" w:date="2016-08-20T01:55:00Z">
              <w:rPr>
                <w:rStyle w:val="NoneA"/>
                <w:rFonts w:ascii="Times New Roman" w:hAnsi="Times New Roman"/>
                <w:sz w:val="24"/>
                <w:szCs w:val="24"/>
              </w:rPr>
            </w:rPrChange>
          </w:rPr>
          <w:t>是零售商</w:t>
        </w:r>
      </w:ins>
      <w:ins w:id="284" w:author="Bobo Moree" w:date="2016-08-20T01:54:00Z">
        <w:r w:rsidRPr="00667857">
          <w:rPr>
            <w:rStyle w:val="NoneA"/>
            <w:rFonts w:asciiTheme="minorEastAsia" w:eastAsiaTheme="minorEastAsia" w:hAnsiTheme="minorEastAsia" w:hint="eastAsia"/>
            <w:sz w:val="24"/>
            <w:szCs w:val="24"/>
            <w:rPrChange w:id="285" w:author="Bobo Moree" w:date="2016-08-20T01:55:00Z">
              <w:rPr>
                <w:rStyle w:val="NoneA"/>
                <w:rFonts w:ascii="Times New Roman" w:hAnsi="Times New Roman" w:hint="eastAsia"/>
                <w:sz w:val="24"/>
                <w:szCs w:val="24"/>
              </w:rPr>
            </w:rPrChange>
          </w:rPr>
          <w:t>，</w:t>
        </w:r>
      </w:ins>
      <w:ins w:id="286" w:author="Bobo Moree" w:date="2016-08-20T01:53:00Z">
        <w:r w:rsidRPr="00667857">
          <w:rPr>
            <w:rStyle w:val="NoneA"/>
            <w:rFonts w:asciiTheme="minorEastAsia" w:eastAsiaTheme="minorEastAsia" w:hAnsiTheme="minorEastAsia"/>
            <w:sz w:val="24"/>
            <w:szCs w:val="24"/>
            <w:rPrChange w:id="287" w:author="Bobo Moree" w:date="2016-08-20T01:55:00Z">
              <w:rPr>
                <w:rStyle w:val="NoneA"/>
                <w:rFonts w:ascii="Times New Roman" w:hAnsi="Times New Roman"/>
                <w:sz w:val="24"/>
                <w:szCs w:val="24"/>
              </w:rPr>
            </w:rPrChange>
          </w:rPr>
          <w:t>希望得到</w:t>
        </w:r>
        <w:r w:rsidRPr="00667857">
          <w:rPr>
            <w:rStyle w:val="NoneA"/>
            <w:rFonts w:asciiTheme="minorEastAsia" w:eastAsiaTheme="minorEastAsia" w:hAnsiTheme="minorEastAsia" w:hint="eastAsia"/>
            <w:sz w:val="24"/>
            <w:szCs w:val="24"/>
            <w:rPrChange w:id="288" w:author="Bobo Moree" w:date="2016-08-20T01:55:00Z">
              <w:rPr>
                <w:rStyle w:val="NoneA"/>
                <w:rFonts w:ascii="Times New Roman" w:hAnsi="Times New Roman" w:hint="eastAsia"/>
                <w:sz w:val="24"/>
                <w:szCs w:val="24"/>
              </w:rPr>
            </w:rPrChange>
          </w:rPr>
          <w:t>该平台</w:t>
        </w:r>
        <w:r w:rsidRPr="00667857">
          <w:rPr>
            <w:rStyle w:val="NoneA"/>
            <w:rFonts w:asciiTheme="minorEastAsia" w:eastAsiaTheme="minorEastAsia" w:hAnsiTheme="minorEastAsia"/>
            <w:sz w:val="24"/>
            <w:szCs w:val="24"/>
            <w:rPrChange w:id="289" w:author="Bobo Moree" w:date="2016-08-20T01:55:00Z">
              <w:rPr>
                <w:rStyle w:val="NoneA"/>
                <w:rFonts w:ascii="Times New Roman" w:hAnsi="Times New Roman"/>
                <w:sz w:val="24"/>
                <w:szCs w:val="24"/>
              </w:rPr>
            </w:rPrChange>
          </w:rPr>
          <w:t>的免费</w:t>
        </w:r>
      </w:ins>
      <w:ins w:id="290" w:author="Bobo Moree" w:date="2016-08-20T01:54:00Z">
        <w:r w:rsidRPr="00667857">
          <w:rPr>
            <w:rStyle w:val="NoneA"/>
            <w:rFonts w:asciiTheme="minorEastAsia" w:eastAsiaTheme="minorEastAsia" w:hAnsiTheme="minorEastAsia" w:hint="eastAsia"/>
            <w:sz w:val="24"/>
            <w:szCs w:val="24"/>
            <w:rPrChange w:id="291" w:author="Bobo Moree" w:date="2016-08-20T01:55:00Z">
              <w:rPr>
                <w:rStyle w:val="NoneA"/>
                <w:rFonts w:ascii="Times New Roman" w:hAnsi="Times New Roman" w:hint="eastAsia"/>
                <w:sz w:val="24"/>
                <w:szCs w:val="24"/>
              </w:rPr>
            </w:rPrChange>
          </w:rPr>
          <w:t>访问</w:t>
        </w:r>
        <w:r w:rsidRPr="00667857">
          <w:rPr>
            <w:rStyle w:val="NoneA"/>
            <w:rFonts w:asciiTheme="minorEastAsia" w:eastAsiaTheme="minorEastAsia" w:hAnsiTheme="minorEastAsia"/>
            <w:sz w:val="24"/>
            <w:szCs w:val="24"/>
            <w:rPrChange w:id="292" w:author="Bobo Moree" w:date="2016-08-20T01:55:00Z">
              <w:rPr>
                <w:rStyle w:val="NoneA"/>
                <w:rFonts w:ascii="Times New Roman" w:hAnsi="Times New Roman"/>
                <w:sz w:val="24"/>
                <w:szCs w:val="24"/>
              </w:rPr>
            </w:rPrChange>
          </w:rPr>
          <w:t>权，或者</w:t>
        </w:r>
        <w:r w:rsidRPr="00667857">
          <w:rPr>
            <w:rStyle w:val="NoneA"/>
            <w:rFonts w:asciiTheme="minorEastAsia" w:eastAsiaTheme="minorEastAsia" w:hAnsiTheme="minorEastAsia" w:hint="eastAsia"/>
            <w:sz w:val="24"/>
            <w:szCs w:val="24"/>
            <w:rPrChange w:id="293" w:author="Bobo Moree" w:date="2016-08-20T01:55:00Z">
              <w:rPr>
                <w:rStyle w:val="NoneA"/>
                <w:rFonts w:ascii="Times New Roman" w:hAnsi="Times New Roman" w:hint="eastAsia"/>
                <w:sz w:val="24"/>
                <w:szCs w:val="24"/>
              </w:rPr>
            </w:rPrChange>
          </w:rPr>
          <w:t>您</w:t>
        </w:r>
        <w:r w:rsidRPr="00667857">
          <w:rPr>
            <w:rStyle w:val="NoneA"/>
            <w:rFonts w:asciiTheme="minorEastAsia" w:eastAsiaTheme="minorEastAsia" w:hAnsiTheme="minorEastAsia"/>
            <w:sz w:val="24"/>
            <w:szCs w:val="24"/>
            <w:rPrChange w:id="294" w:author="Bobo Moree" w:date="2016-08-20T01:55:00Z">
              <w:rPr>
                <w:rStyle w:val="NoneA"/>
                <w:rFonts w:ascii="Times New Roman" w:hAnsi="Times New Roman"/>
                <w:sz w:val="24"/>
                <w:szCs w:val="24"/>
              </w:rPr>
            </w:rPrChange>
          </w:rPr>
          <w:t>是</w:t>
        </w:r>
      </w:ins>
      <w:ins w:id="295" w:author="Bobo Moree" w:date="2016-08-20T01:56:00Z">
        <w:r w:rsidR="00667857" w:rsidRPr="00303080">
          <w:rPr>
            <w:rStyle w:val="NoneA"/>
            <w:rFonts w:asciiTheme="minorEastAsia" w:eastAsiaTheme="minorEastAsia" w:hAnsiTheme="minorEastAsia"/>
            <w:sz w:val="24"/>
            <w:szCs w:val="24"/>
          </w:rPr>
          <w:t>一个</w:t>
        </w:r>
      </w:ins>
      <w:ins w:id="296" w:author="Bobo Moree" w:date="2016-08-20T01:55:00Z">
        <w:r w:rsidRPr="00667857">
          <w:rPr>
            <w:rStyle w:val="NoneA"/>
            <w:rFonts w:asciiTheme="minorEastAsia" w:eastAsiaTheme="minorEastAsia" w:hAnsiTheme="minorEastAsia" w:hint="eastAsia"/>
            <w:sz w:val="24"/>
            <w:szCs w:val="24"/>
            <w:rPrChange w:id="297" w:author="Bobo Moree" w:date="2016-08-20T01:55:00Z">
              <w:rPr>
                <w:rStyle w:val="NoneA"/>
                <w:rFonts w:ascii="Times New Roman" w:hAnsi="Times New Roman" w:hint="eastAsia"/>
                <w:sz w:val="24"/>
                <w:szCs w:val="24"/>
              </w:rPr>
            </w:rPrChange>
          </w:rPr>
          <w:t>已经</w:t>
        </w:r>
        <w:r w:rsidRPr="00667857">
          <w:rPr>
            <w:rStyle w:val="NoneA"/>
            <w:rFonts w:asciiTheme="minorEastAsia" w:eastAsiaTheme="minorEastAsia" w:hAnsiTheme="minorEastAsia"/>
            <w:sz w:val="24"/>
            <w:szCs w:val="24"/>
            <w:rPrChange w:id="298" w:author="Bobo Moree" w:date="2016-08-20T01:55:00Z">
              <w:rPr>
                <w:rStyle w:val="NoneA"/>
                <w:rFonts w:ascii="Times New Roman" w:hAnsi="Times New Roman"/>
                <w:sz w:val="24"/>
                <w:szCs w:val="24"/>
              </w:rPr>
            </w:rPrChange>
          </w:rPr>
          <w:t>满足了我们要求的品牌，欢迎</w:t>
        </w:r>
        <w:r w:rsidR="00667857" w:rsidRPr="00667857">
          <w:rPr>
            <w:rStyle w:val="NoneA"/>
            <w:rFonts w:asciiTheme="minorEastAsia" w:eastAsiaTheme="minorEastAsia" w:hAnsiTheme="minorEastAsia" w:hint="eastAsia"/>
            <w:sz w:val="24"/>
            <w:szCs w:val="24"/>
            <w:rPrChange w:id="299" w:author="Bobo Moree" w:date="2016-08-20T01:55:00Z">
              <w:rPr>
                <w:rStyle w:val="NoneA"/>
                <w:rFonts w:ascii="Times New Roman" w:hAnsi="Times New Roman" w:hint="eastAsia"/>
                <w:sz w:val="24"/>
                <w:szCs w:val="24"/>
              </w:rPr>
            </w:rPrChange>
          </w:rPr>
          <w:t>发</w:t>
        </w:r>
        <w:r w:rsidR="00667857" w:rsidRPr="00667857">
          <w:rPr>
            <w:rStyle w:val="NoneA"/>
            <w:rFonts w:asciiTheme="minorEastAsia" w:eastAsiaTheme="minorEastAsia" w:hAnsiTheme="minorEastAsia"/>
            <w:sz w:val="24"/>
            <w:szCs w:val="24"/>
            <w:rPrChange w:id="300" w:author="Bobo Moree" w:date="2016-08-20T01:55:00Z">
              <w:rPr>
                <w:rStyle w:val="NoneA"/>
                <w:rFonts w:ascii="Times New Roman" w:hAnsi="Times New Roman"/>
                <w:sz w:val="24"/>
                <w:szCs w:val="24"/>
              </w:rPr>
            </w:rPrChange>
          </w:rPr>
          <w:t>信息到我的私人邮</w:t>
        </w:r>
      </w:ins>
      <w:ins w:id="301" w:author="Bobo Moree" w:date="2016-08-20T01:57:00Z">
        <w:r w:rsidR="00667857">
          <w:rPr>
            <w:rStyle w:val="NoneA"/>
            <w:rFonts w:asciiTheme="minorEastAsia" w:eastAsiaTheme="minorEastAsia" w:hAnsiTheme="minorEastAsia" w:hint="eastAsia"/>
            <w:sz w:val="24"/>
            <w:szCs w:val="24"/>
          </w:rPr>
          <w:t>箱</w:t>
        </w:r>
      </w:ins>
      <w:ins w:id="302" w:author="Bobo Moree" w:date="2016-08-20T01:55:00Z">
        <w:r w:rsidR="00667857">
          <w:rPr>
            <w:rStyle w:val="Hyperlink0"/>
          </w:rPr>
          <w:fldChar w:fldCharType="begin"/>
        </w:r>
        <w:r w:rsidR="00667857">
          <w:rPr>
            <w:rStyle w:val="Hyperlink0"/>
            <w:rFonts w:ascii="Times New Roman" w:eastAsia="Times New Roman" w:hAnsi="Times New Roman" w:cs="Times New Roman"/>
          </w:rPr>
          <w:instrText xml:space="preserve"> HYPERLINK "mailto:kv@wear-magazine.com"</w:instrText>
        </w:r>
        <w:r w:rsidR="00667857">
          <w:rPr>
            <w:rStyle w:val="Hyperlink0"/>
          </w:rPr>
          <w:fldChar w:fldCharType="separate"/>
        </w:r>
        <w:r w:rsidR="00667857">
          <w:rPr>
            <w:rStyle w:val="Hyperlink0"/>
            <w:rFonts w:ascii="Times New Roman" w:hAnsi="Times New Roman"/>
          </w:rPr>
          <w:t>kv@wear-magazine.com</w:t>
        </w:r>
        <w:r w:rsidR="00667857">
          <w:rPr>
            <w:rFonts w:ascii="Times New Roman" w:eastAsia="Times New Roman" w:hAnsi="Times New Roman" w:cs="Times New Roman"/>
          </w:rPr>
          <w:fldChar w:fldCharType="end"/>
        </w:r>
        <w:r w:rsidR="00667857">
          <w:rPr>
            <w:rFonts w:ascii="Times New Roman" w:eastAsiaTheme="minorEastAsia" w:hAnsi="Times New Roman" w:cs="Times New Roman" w:hint="eastAsia"/>
          </w:rPr>
          <w:t>。</w:t>
        </w:r>
      </w:ins>
      <w:del w:id="303" w:author="Bobo Moree" w:date="2016-08-20T01:57:00Z">
        <w:r w:rsidR="00931CB1" w:rsidDel="00667857">
          <w:rPr>
            <w:rStyle w:val="NoneA"/>
            <w:rFonts w:ascii="Times New Roman" w:hAnsi="Times New Roman"/>
            <w:sz w:val="24"/>
            <w:szCs w:val="24"/>
          </w:rPr>
          <w:delText>If you would like</w:delText>
        </w:r>
        <w:r w:rsidR="00931CB1" w:rsidDel="00667857">
          <w:rPr>
            <w:rStyle w:val="NoneA"/>
            <w:rFonts w:ascii="Times New Roman" w:hAnsi="Times New Roman"/>
            <w:sz w:val="24"/>
            <w:szCs w:val="24"/>
          </w:rPr>
          <w:delText xml:space="preserve"> to gain free access to this platform as a retailer, or you are a label and think you fit our requirements, I am happy to personally receive your message at </w:delText>
        </w:r>
        <w:r w:rsidR="00931CB1" w:rsidDel="00667857">
          <w:rPr>
            <w:rStyle w:val="Hyperlink0"/>
          </w:rPr>
          <w:fldChar w:fldCharType="begin"/>
        </w:r>
        <w:r w:rsidR="00931CB1" w:rsidDel="00667857">
          <w:rPr>
            <w:rStyle w:val="Hyperlink0"/>
            <w:rFonts w:ascii="Times New Roman" w:eastAsia="Times New Roman" w:hAnsi="Times New Roman" w:cs="Times New Roman"/>
          </w:rPr>
          <w:delInstrText xml:space="preserve"> HYPERLINK "mailto:kv@wear-magazine.com"</w:delInstrText>
        </w:r>
        <w:r w:rsidR="00931CB1" w:rsidDel="00667857">
          <w:rPr>
            <w:rStyle w:val="Hyperlink0"/>
          </w:rPr>
          <w:fldChar w:fldCharType="separate"/>
        </w:r>
        <w:r w:rsidR="00931CB1" w:rsidDel="00667857">
          <w:rPr>
            <w:rStyle w:val="Hyperlink0"/>
            <w:rFonts w:ascii="Times New Roman" w:hAnsi="Times New Roman"/>
          </w:rPr>
          <w:delText>kv@wear-magazine.com</w:delText>
        </w:r>
        <w:r w:rsidR="00931CB1" w:rsidDel="00667857">
          <w:rPr>
            <w:rFonts w:ascii="Times New Roman" w:eastAsia="Times New Roman" w:hAnsi="Times New Roman" w:cs="Times New Roman"/>
          </w:rPr>
          <w:fldChar w:fldCharType="end"/>
        </w:r>
        <w:r w:rsidR="00931CB1" w:rsidDel="00667857">
          <w:rPr>
            <w:rStyle w:val="NoneA"/>
            <w:rFonts w:ascii="Times New Roman" w:hAnsi="Times New Roman"/>
            <w:sz w:val="24"/>
            <w:szCs w:val="24"/>
          </w:rPr>
          <w:delText>.</w:delText>
        </w:r>
      </w:del>
    </w:p>
    <w:p w:rsidR="00C46587" w:rsidRDefault="00667857">
      <w:pPr>
        <w:pStyle w:val="Default"/>
        <w:rPr>
          <w:rStyle w:val="NoneA"/>
          <w:rFonts w:ascii="Times New Roman" w:eastAsia="Times New Roman" w:hAnsi="Times New Roman" w:cs="Times New Roman"/>
          <w:sz w:val="24"/>
          <w:szCs w:val="24"/>
        </w:rPr>
      </w:pPr>
      <w:ins w:id="304" w:author="Bobo Moree" w:date="2016-08-20T01:57:00Z">
        <w:r w:rsidRPr="00667857">
          <w:rPr>
            <w:rStyle w:val="NoneA"/>
            <w:rFonts w:asciiTheme="minorEastAsia" w:eastAsiaTheme="minorEastAsia" w:hAnsiTheme="minorEastAsia" w:hint="eastAsia"/>
            <w:sz w:val="24"/>
            <w:szCs w:val="24"/>
            <w:rPrChange w:id="305" w:author="Bobo Moree" w:date="2016-08-20T01:57:00Z">
              <w:rPr>
                <w:rStyle w:val="NoneA"/>
                <w:rFonts w:ascii="Times New Roman" w:hAnsi="Times New Roman" w:hint="eastAsia"/>
                <w:sz w:val="24"/>
                <w:szCs w:val="24"/>
              </w:rPr>
            </w:rPrChange>
          </w:rPr>
          <w:t>享受</w:t>
        </w:r>
        <w:r w:rsidRPr="00667857">
          <w:rPr>
            <w:rStyle w:val="NoneA"/>
            <w:rFonts w:asciiTheme="minorEastAsia" w:eastAsiaTheme="minorEastAsia" w:hAnsiTheme="minorEastAsia"/>
            <w:sz w:val="24"/>
            <w:szCs w:val="24"/>
            <w:rPrChange w:id="306" w:author="Bobo Moree" w:date="2016-08-20T01:57:00Z">
              <w:rPr>
                <w:rStyle w:val="NoneA"/>
                <w:rFonts w:ascii="Times New Roman" w:hAnsi="Times New Roman"/>
                <w:sz w:val="24"/>
                <w:szCs w:val="24"/>
              </w:rPr>
            </w:rPrChange>
          </w:rPr>
          <w:t>本期阅读，如往常般，祝商祺</w:t>
        </w:r>
        <w:r>
          <w:rPr>
            <w:rStyle w:val="NoneA"/>
            <w:rFonts w:asciiTheme="minorEastAsia" w:eastAsiaTheme="minorEastAsia" w:hAnsiTheme="minorEastAsia" w:hint="eastAsia"/>
            <w:sz w:val="24"/>
            <w:szCs w:val="24"/>
          </w:rPr>
          <w:t>！</w:t>
        </w:r>
      </w:ins>
      <w:del w:id="307" w:author="Bobo Moree" w:date="2016-08-20T01:57:00Z">
        <w:r w:rsidR="00931CB1" w:rsidDel="00667857">
          <w:rPr>
            <w:rStyle w:val="NoneA"/>
            <w:rFonts w:ascii="Times New Roman" w:hAnsi="Times New Roman"/>
            <w:sz w:val="24"/>
            <w:szCs w:val="24"/>
          </w:rPr>
          <w:delText>Enjoy this issue and, as always, h</w:delText>
        </w:r>
        <w:r w:rsidR="00931CB1" w:rsidDel="00667857">
          <w:rPr>
            <w:rStyle w:val="NoneA"/>
            <w:rFonts w:ascii="Times New Roman" w:hAnsi="Times New Roman"/>
            <w:sz w:val="24"/>
            <w:szCs w:val="24"/>
          </w:rPr>
          <w:delText>ere</w:delText>
        </w:r>
        <w:r w:rsidR="00931CB1" w:rsidDel="00667857">
          <w:rPr>
            <w:rStyle w:val="NoneA"/>
            <w:rFonts w:ascii="Times New Roman" w:hAnsi="Times New Roman"/>
            <w:sz w:val="24"/>
            <w:szCs w:val="24"/>
          </w:rPr>
          <w:delText>’</w:delText>
        </w:r>
        <w:r w:rsidR="00931CB1" w:rsidDel="00667857">
          <w:rPr>
            <w:rStyle w:val="NoneA"/>
            <w:rFonts w:ascii="Times New Roman" w:hAnsi="Times New Roman"/>
            <w:sz w:val="24"/>
            <w:szCs w:val="24"/>
          </w:rPr>
          <w:delText>s to your profitable business!</w:delText>
        </w:r>
      </w:del>
    </w:p>
    <w:p w:rsidR="00C46587" w:rsidRPr="00667857" w:rsidRDefault="00667857">
      <w:pPr>
        <w:pStyle w:val="Default"/>
        <w:rPr>
          <w:rStyle w:val="NoneA"/>
          <w:rFonts w:ascii="Times New Roman" w:hAnsi="Times New Roman"/>
          <w:sz w:val="24"/>
          <w:szCs w:val="24"/>
          <w:rPrChange w:id="308" w:author="Bobo Moree" w:date="2016-08-20T01:58:00Z">
            <w:rPr>
              <w:rStyle w:val="NoneA"/>
              <w:rFonts w:ascii="Times New Roman" w:eastAsia="Times New Roman" w:hAnsi="Times New Roman" w:cs="Times New Roman"/>
              <w:sz w:val="24"/>
              <w:szCs w:val="24"/>
            </w:rPr>
          </w:rPrChange>
        </w:rPr>
      </w:pPr>
      <w:ins w:id="309" w:author="Bobo Moree" w:date="2016-08-20T01:57:00Z">
        <w:r w:rsidRPr="00667857">
          <w:rPr>
            <w:rStyle w:val="NoneA"/>
            <w:rFonts w:ascii="宋体" w:eastAsia="宋体" w:hAnsi="宋体" w:hint="eastAsia"/>
            <w:sz w:val="24"/>
            <w:szCs w:val="24"/>
            <w:rPrChange w:id="310" w:author="Bobo Moree" w:date="2016-08-20T01:58:00Z">
              <w:rPr>
                <w:rStyle w:val="NoneA"/>
                <w:rFonts w:ascii="Times New Roman" w:hAnsi="Times New Roman" w:hint="eastAsia"/>
                <w:sz w:val="24"/>
                <w:szCs w:val="24"/>
              </w:rPr>
            </w:rPrChange>
          </w:rPr>
          <w:t>此致</w:t>
        </w:r>
        <w:r w:rsidRPr="00667857">
          <w:rPr>
            <w:rStyle w:val="NoneA"/>
            <w:rFonts w:ascii="宋体" w:eastAsia="宋体" w:hAnsi="宋体"/>
            <w:sz w:val="24"/>
            <w:szCs w:val="24"/>
            <w:rPrChange w:id="311" w:author="Bobo Moree" w:date="2016-08-20T01:58:00Z">
              <w:rPr>
                <w:rStyle w:val="NoneA"/>
                <w:rFonts w:ascii="Times New Roman" w:hAnsi="Times New Roman"/>
                <w:sz w:val="24"/>
                <w:szCs w:val="24"/>
              </w:rPr>
            </w:rPrChange>
          </w:rPr>
          <w:t>，</w:t>
        </w:r>
      </w:ins>
      <w:del w:id="312" w:author="Bobo Moree" w:date="2016-08-20T01:57:00Z">
        <w:r w:rsidR="00931CB1" w:rsidRPr="00667857" w:rsidDel="00667857">
          <w:rPr>
            <w:rStyle w:val="NoneA"/>
            <w:rFonts w:ascii="Times New Roman" w:hAnsi="Times New Roman"/>
            <w:sz w:val="24"/>
            <w:szCs w:val="24"/>
            <w:rPrChange w:id="313" w:author="Bobo Moree" w:date="2016-08-20T01:58:00Z">
              <w:rPr>
                <w:rStyle w:val="NoneA"/>
                <w:rFonts w:ascii="Times New Roman" w:hAnsi="Times New Roman"/>
                <w:sz w:val="24"/>
                <w:szCs w:val="24"/>
              </w:rPr>
            </w:rPrChange>
          </w:rPr>
          <w:delText>Yours,</w:delText>
        </w:r>
      </w:del>
    </w:p>
    <w:p w:rsidR="00C46587" w:rsidRDefault="00931CB1">
      <w:pPr>
        <w:pStyle w:val="Default"/>
        <w:rPr>
          <w:rStyle w:val="NoneA"/>
          <w:rFonts w:ascii="Times New Roman" w:eastAsia="Times New Roman" w:hAnsi="Times New Roman" w:cs="Times New Roman"/>
          <w:sz w:val="24"/>
          <w:szCs w:val="24"/>
        </w:rPr>
      </w:pPr>
      <w:r>
        <w:rPr>
          <w:rStyle w:val="NoneA"/>
          <w:rFonts w:ascii="Times New Roman" w:hAnsi="Times New Roman"/>
          <w:sz w:val="24"/>
          <w:szCs w:val="24"/>
        </w:rPr>
        <w:t> </w:t>
      </w:r>
    </w:p>
    <w:p w:rsidR="00C46587" w:rsidRDefault="00931CB1">
      <w:pPr>
        <w:pStyle w:val="Default"/>
        <w:rPr>
          <w:rStyle w:val="NoneA"/>
          <w:rFonts w:ascii="Times New Roman" w:eastAsia="Times New Roman" w:hAnsi="Times New Roman" w:cs="Times New Roman"/>
          <w:sz w:val="24"/>
          <w:szCs w:val="24"/>
        </w:rPr>
      </w:pPr>
      <w:r>
        <w:rPr>
          <w:rStyle w:val="NoneA"/>
          <w:rFonts w:ascii="Times New Roman" w:hAnsi="Times New Roman"/>
          <w:sz w:val="24"/>
          <w:szCs w:val="24"/>
        </w:rPr>
        <w:t xml:space="preserve">Klaus Vogel </w:t>
      </w:r>
    </w:p>
    <w:p w:rsidR="00C46587" w:rsidRPr="00667857" w:rsidRDefault="00667857">
      <w:pPr>
        <w:pStyle w:val="Default"/>
        <w:rPr>
          <w:rFonts w:ascii="宋体" w:eastAsia="宋体" w:hAnsi="宋体"/>
          <w:sz w:val="24"/>
          <w:szCs w:val="24"/>
          <w:rPrChange w:id="314" w:author="Bobo Moree" w:date="2016-08-20T01:58:00Z">
            <w:rPr/>
          </w:rPrChange>
        </w:rPr>
      </w:pPr>
      <w:ins w:id="315" w:author="Bobo Moree" w:date="2016-08-20T01:58:00Z">
        <w:r w:rsidRPr="00667857">
          <w:rPr>
            <w:rStyle w:val="NoneA"/>
            <w:rFonts w:ascii="宋体" w:eastAsia="宋体" w:hAnsi="宋体" w:hint="eastAsia"/>
            <w:sz w:val="24"/>
            <w:szCs w:val="24"/>
            <w:rPrChange w:id="316" w:author="Bobo Moree" w:date="2016-08-20T01:58:00Z">
              <w:rPr>
                <w:rStyle w:val="NoneA"/>
                <w:rFonts w:ascii="Times New Roman" w:hAnsi="Times New Roman" w:hint="eastAsia"/>
                <w:sz w:val="24"/>
                <w:szCs w:val="24"/>
              </w:rPr>
            </w:rPrChange>
          </w:rPr>
          <w:t>编辑</w:t>
        </w:r>
        <w:r w:rsidRPr="00667857">
          <w:rPr>
            <w:rStyle w:val="NoneA"/>
            <w:rFonts w:ascii="宋体" w:eastAsia="宋体" w:hAnsi="宋体"/>
            <w:sz w:val="24"/>
            <w:szCs w:val="24"/>
            <w:rPrChange w:id="317" w:author="Bobo Moree" w:date="2016-08-20T01:58:00Z">
              <w:rPr>
                <w:rStyle w:val="NoneA"/>
                <w:rFonts w:ascii="Times New Roman" w:hAnsi="Times New Roman"/>
                <w:sz w:val="24"/>
                <w:szCs w:val="24"/>
              </w:rPr>
            </w:rPrChange>
          </w:rPr>
          <w:t>暨出版人</w:t>
        </w:r>
      </w:ins>
      <w:bookmarkStart w:id="318" w:name="_GoBack"/>
      <w:bookmarkEnd w:id="318"/>
      <w:del w:id="319" w:author="Bobo Moree" w:date="2016-08-20T01:58:00Z">
        <w:r w:rsidR="00931CB1" w:rsidRPr="00667857" w:rsidDel="00667857">
          <w:rPr>
            <w:rPrChange w:id="320" w:author="Bobo Moree" w:date="2016-08-20T01:58:00Z">
              <w:rPr>
                <w:rStyle w:val="NoneA"/>
                <w:rFonts w:ascii="Times New Roman" w:hAnsi="Times New Roman"/>
                <w:sz w:val="24"/>
                <w:szCs w:val="24"/>
              </w:rPr>
            </w:rPrChange>
          </w:rPr>
          <w:delText>Editor and publisher</w:delText>
        </w:r>
      </w:del>
    </w:p>
    <w:sectPr w:rsidR="00C46587" w:rsidRPr="00667857">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CB1" w:rsidRDefault="00931CB1">
      <w:r>
        <w:separator/>
      </w:r>
    </w:p>
  </w:endnote>
  <w:endnote w:type="continuationSeparator" w:id="0">
    <w:p w:rsidR="00931CB1" w:rsidRDefault="0093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587" w:rsidRDefault="00C4658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CB1" w:rsidRDefault="00931CB1">
      <w:r>
        <w:separator/>
      </w:r>
    </w:p>
  </w:footnote>
  <w:footnote w:type="continuationSeparator" w:id="0">
    <w:p w:rsidR="00931CB1" w:rsidRDefault="00931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587" w:rsidRDefault="00C46587">
    <w:pPr>
      <w:pStyle w:val="HeaderFoot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o Moree">
    <w15:presenceInfo w15:providerId="None" w15:userId="Bobo Mo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87"/>
    <w:rsid w:val="000641F0"/>
    <w:rsid w:val="001C2311"/>
    <w:rsid w:val="00263A1D"/>
    <w:rsid w:val="00300DD1"/>
    <w:rsid w:val="00667857"/>
    <w:rsid w:val="007C220B"/>
    <w:rsid w:val="0089271F"/>
    <w:rsid w:val="00931CB1"/>
    <w:rsid w:val="00C46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B0AB96-79FB-44C8-89CD-0510AA65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customStyle="1" w:styleId="Default">
    <w:name w:val="Default"/>
    <w:rPr>
      <w:rFonts w:ascii="Helvetica" w:eastAsia="Arial Unicode MS" w:hAnsi="Helvetica" w:cs="Arial Unicode MS"/>
      <w:color w:val="000000"/>
      <w:sz w:val="22"/>
      <w:szCs w:val="22"/>
      <w:u w:color="000000"/>
    </w:rPr>
  </w:style>
  <w:style w:type="character" w:customStyle="1" w:styleId="NoneA">
    <w:name w:val="None A"/>
    <w:rPr>
      <w:lang w:val="en-US"/>
    </w:rPr>
  </w:style>
  <w:style w:type="character" w:customStyle="1" w:styleId="Hyperlink0">
    <w:name w:val="Hyperlink.0"/>
    <w:basedOn w:val="NoneA"/>
    <w:rPr>
      <w:sz w:val="24"/>
      <w:szCs w:val="24"/>
      <w:u w:val="single" w:color="4687FF"/>
      <w:lang w:val="en-US"/>
    </w:rPr>
  </w:style>
  <w:style w:type="character" w:styleId="Strong">
    <w:name w:val="Strong"/>
    <w:basedOn w:val="DefaultParagraphFont"/>
    <w:uiPriority w:val="22"/>
    <w:qFormat/>
    <w:rsid w:val="00263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Bobo Moree</cp:lastModifiedBy>
  <cp:revision>2</cp:revision>
  <dcterms:created xsi:type="dcterms:W3CDTF">2016-08-19T16:48:00Z</dcterms:created>
  <dcterms:modified xsi:type="dcterms:W3CDTF">2016-08-19T17:58:00Z</dcterms:modified>
</cp:coreProperties>
</file>