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C00" w:rsidRPr="00F47C2F" w:rsidRDefault="007C3F84">
      <w:pPr>
        <w:pStyle w:val="BodyA"/>
        <w:widowControl w:val="0"/>
        <w:rPr>
          <w:rStyle w:val="NoneA"/>
          <w:rFonts w:ascii="Times New Roman" w:hAnsi="Times New Roman" w:cs="Times New Roman"/>
          <w:b/>
          <w:bCs/>
          <w:caps/>
          <w:rPrChange w:id="0" w:author="Bobo Moree" w:date="2016-08-13T21:22:00Z">
            <w:rPr>
              <w:rStyle w:val="NoneA"/>
              <w:rFonts w:asciiTheme="minorHAnsi" w:eastAsiaTheme="minorEastAsia" w:hAnsiTheme="minorHAnsi" w:cstheme="minorBidi"/>
              <w:b/>
              <w:bCs/>
              <w:caps/>
              <w:color w:val="auto"/>
              <w:kern w:val="2"/>
              <w:sz w:val="21"/>
              <w:szCs w:val="22"/>
              <w:bdr w:val="none" w:sz="0" w:space="0" w:color="auto"/>
            </w:rPr>
          </w:rPrChange>
        </w:rPr>
      </w:pPr>
      <w:ins w:id="1" w:author="Bobo Moree" w:date="2016-08-13T21:32:00Z">
        <w:r>
          <w:rPr>
            <w:rStyle w:val="NoneA"/>
            <w:rFonts w:ascii="Times New Roman" w:eastAsiaTheme="minorEastAsia" w:hAnsi="Times New Roman" w:cs="Times New Roman" w:hint="eastAsia"/>
            <w:b/>
            <w:bCs/>
            <w:caps/>
          </w:rPr>
          <w:t>买手</w:t>
        </w:r>
        <w:r>
          <w:rPr>
            <w:rStyle w:val="NoneA"/>
            <w:rFonts w:ascii="Times New Roman" w:eastAsiaTheme="minorEastAsia" w:hAnsi="Times New Roman" w:cs="Times New Roman"/>
            <w:b/>
            <w:bCs/>
            <w:caps/>
          </w:rPr>
          <w:t>之音</w:t>
        </w:r>
      </w:ins>
      <w:del w:id="2" w:author="Bobo Moree" w:date="2016-08-13T21:32:00Z">
        <w:r w:rsidR="004C75C0" w:rsidRPr="00F47C2F" w:rsidDel="007C3F84">
          <w:rPr>
            <w:rStyle w:val="NoneA"/>
            <w:rFonts w:ascii="Times New Roman" w:hAnsi="Times New Roman" w:cs="Times New Roman"/>
            <w:b/>
            <w:bCs/>
            <w:caps/>
            <w:rPrChange w:id="3" w:author="Bobo Moree" w:date="2016-08-13T21:22:00Z">
              <w:rPr>
                <w:rStyle w:val="NoneA"/>
                <w:b/>
                <w:bCs/>
                <w:caps/>
              </w:rPr>
            </w:rPrChange>
          </w:rPr>
          <w:delText>BUYER VOICES</w:delText>
        </w:r>
      </w:del>
    </w:p>
    <w:p w:rsidR="007D2C00" w:rsidRPr="00F47C2F" w:rsidRDefault="004C75C0">
      <w:pPr>
        <w:pStyle w:val="BodyA"/>
        <w:widowControl w:val="0"/>
        <w:rPr>
          <w:rStyle w:val="NoneA"/>
          <w:rFonts w:ascii="Times New Roman" w:hAnsi="Times New Roman" w:cs="Times New Roman"/>
          <w:b/>
          <w:bCs/>
          <w:caps/>
          <w:rPrChange w:id="4" w:author="Bobo Moree" w:date="2016-08-13T21:22:00Z">
            <w:rPr>
              <w:rStyle w:val="NoneA"/>
              <w:b/>
              <w:bCs/>
              <w:caps/>
            </w:rPr>
          </w:rPrChange>
        </w:rPr>
      </w:pPr>
      <w:del w:id="5" w:author="Bobo Moree" w:date="2016-08-13T21:33:00Z">
        <w:r w:rsidRPr="00F47C2F" w:rsidDel="007C3F84">
          <w:rPr>
            <w:rStyle w:val="NoneA"/>
            <w:rFonts w:ascii="Times New Roman" w:hAnsi="Times New Roman" w:cs="Times New Roman"/>
            <w:b/>
            <w:bCs/>
            <w:caps/>
            <w:rPrChange w:id="6" w:author="Bobo Moree" w:date="2016-08-13T21:22:00Z">
              <w:rPr>
                <w:rStyle w:val="NoneA"/>
                <w:b/>
                <w:bCs/>
                <w:caps/>
              </w:rPr>
            </w:rPrChange>
          </w:rPr>
          <w:delText xml:space="preserve">S/S </w:delText>
        </w:r>
      </w:del>
      <w:r w:rsidRPr="00F47C2F">
        <w:rPr>
          <w:rStyle w:val="NoneA"/>
          <w:rFonts w:ascii="Times New Roman" w:hAnsi="Times New Roman" w:cs="Times New Roman"/>
          <w:b/>
          <w:bCs/>
          <w:caps/>
          <w:rPrChange w:id="7" w:author="Bobo Moree" w:date="2016-08-13T21:22:00Z">
            <w:rPr>
              <w:rStyle w:val="NoneA"/>
              <w:b/>
              <w:bCs/>
              <w:caps/>
            </w:rPr>
          </w:rPrChange>
        </w:rPr>
        <w:t>2017</w:t>
      </w:r>
      <w:ins w:id="8" w:author="Bobo Moree" w:date="2016-08-13T21:32:00Z">
        <w:r w:rsidR="007C3F84">
          <w:rPr>
            <w:rStyle w:val="NoneA"/>
            <w:rFonts w:ascii="Times New Roman" w:eastAsiaTheme="minorEastAsia" w:hAnsi="Times New Roman" w:cs="Times New Roman" w:hint="eastAsia"/>
            <w:b/>
            <w:bCs/>
            <w:caps/>
          </w:rPr>
          <w:t>春夏</w:t>
        </w:r>
        <w:r w:rsidR="007C3F84">
          <w:rPr>
            <w:rStyle w:val="NoneA"/>
            <w:rFonts w:ascii="Times New Roman" w:eastAsiaTheme="minorEastAsia" w:hAnsi="Times New Roman" w:cs="Times New Roman"/>
            <w:b/>
            <w:bCs/>
            <w:caps/>
          </w:rPr>
          <w:t>：</w:t>
        </w:r>
      </w:ins>
      <w:ins w:id="9" w:author="Bobo Moree" w:date="2016-08-13T21:38:00Z">
        <w:r w:rsidR="007C3F84">
          <w:rPr>
            <w:rStyle w:val="NoneA"/>
            <w:rFonts w:ascii="Times New Roman" w:eastAsiaTheme="minorEastAsia" w:hAnsi="Times New Roman" w:cs="Times New Roman" w:hint="eastAsia"/>
            <w:b/>
            <w:bCs/>
            <w:caps/>
          </w:rPr>
          <w:t>意</w:t>
        </w:r>
      </w:ins>
      <w:ins w:id="10" w:author="Bobo Moree" w:date="2016-08-13T21:37:00Z">
        <w:r w:rsidR="007C3F84">
          <w:rPr>
            <w:rStyle w:val="NoneA"/>
            <w:rFonts w:ascii="Times New Roman" w:eastAsiaTheme="minorEastAsia" w:hAnsi="Times New Roman" w:cs="Times New Roman" w:hint="eastAsia"/>
            <w:b/>
            <w:bCs/>
            <w:caps/>
          </w:rPr>
          <w:t>外</w:t>
        </w:r>
        <w:r w:rsidR="007C3F84">
          <w:rPr>
            <w:rStyle w:val="NoneA"/>
            <w:rFonts w:ascii="Times New Roman" w:eastAsiaTheme="minorEastAsia" w:hAnsi="Times New Roman" w:cs="Times New Roman"/>
            <w:b/>
            <w:bCs/>
            <w:caps/>
          </w:rPr>
          <w:t>收</w:t>
        </w:r>
      </w:ins>
      <w:ins w:id="11" w:author="Bobo Moree" w:date="2016-08-13T21:38:00Z">
        <w:r w:rsidR="007C3F84">
          <w:rPr>
            <w:rStyle w:val="NoneA"/>
            <w:rFonts w:ascii="Times New Roman" w:eastAsiaTheme="minorEastAsia" w:hAnsi="Times New Roman" w:cs="Times New Roman" w:hint="eastAsia"/>
            <w:b/>
            <w:bCs/>
            <w:caps/>
          </w:rPr>
          <w:t>获</w:t>
        </w:r>
      </w:ins>
      <w:ins w:id="12" w:author="Bobo Moree" w:date="2016-08-13T21:37:00Z">
        <w:r w:rsidR="007C3F84">
          <w:rPr>
            <w:rStyle w:val="NoneA"/>
            <w:rFonts w:ascii="Times New Roman" w:eastAsiaTheme="minorEastAsia" w:hAnsi="Times New Roman" w:cs="Times New Roman"/>
            <w:b/>
            <w:bCs/>
            <w:caps/>
          </w:rPr>
          <w:t>及</w:t>
        </w:r>
      </w:ins>
      <w:ins w:id="13" w:author="Bobo Moree" w:date="2016-08-13T21:38:00Z">
        <w:r w:rsidR="007C3F84">
          <w:rPr>
            <w:rStyle w:val="NoneA"/>
            <w:rFonts w:ascii="Times New Roman" w:eastAsiaTheme="minorEastAsia" w:hAnsi="Times New Roman" w:cs="Times New Roman" w:hint="eastAsia"/>
            <w:b/>
            <w:bCs/>
            <w:caps/>
          </w:rPr>
          <w:t>主打</w:t>
        </w:r>
        <w:r w:rsidR="007C3F84">
          <w:rPr>
            <w:rStyle w:val="NoneA"/>
            <w:rFonts w:ascii="Times New Roman" w:eastAsiaTheme="minorEastAsia" w:hAnsi="Times New Roman" w:cs="Times New Roman"/>
            <w:b/>
            <w:bCs/>
            <w:caps/>
          </w:rPr>
          <w:t>单品</w:t>
        </w:r>
      </w:ins>
      <w:del w:id="14" w:author="Bobo Moree" w:date="2016-08-13T21:32:00Z">
        <w:r w:rsidRPr="00F47C2F" w:rsidDel="007C3F84">
          <w:rPr>
            <w:rStyle w:val="NoneA"/>
            <w:rFonts w:ascii="Times New Roman" w:hAnsi="Times New Roman" w:cs="Times New Roman"/>
            <w:b/>
            <w:bCs/>
            <w:caps/>
            <w:rPrChange w:id="15" w:author="Bobo Moree" w:date="2016-08-13T21:22:00Z">
              <w:rPr>
                <w:rStyle w:val="NoneA"/>
                <w:b/>
                <w:bCs/>
                <w:caps/>
              </w:rPr>
            </w:rPrChange>
          </w:rPr>
          <w:delText xml:space="preserve">: </w:delText>
        </w:r>
      </w:del>
      <w:del w:id="16" w:author="Bobo Moree" w:date="2016-08-13T21:38:00Z">
        <w:r w:rsidRPr="00F47C2F" w:rsidDel="007C3F84">
          <w:rPr>
            <w:rStyle w:val="NoneA"/>
            <w:rFonts w:ascii="Times New Roman" w:hAnsi="Times New Roman" w:cs="Times New Roman"/>
            <w:b/>
            <w:bCs/>
            <w:caps/>
            <w:rPrChange w:id="17" w:author="Bobo Moree" w:date="2016-08-13T21:22:00Z">
              <w:rPr>
                <w:rStyle w:val="NoneA"/>
                <w:b/>
                <w:bCs/>
                <w:caps/>
              </w:rPr>
            </w:rPrChange>
          </w:rPr>
          <w:delText xml:space="preserve">UNEXPECTED FINDS AND KEY ITEMS  </w:delText>
        </w:r>
      </w:del>
    </w:p>
    <w:p w:rsidR="007D2C00" w:rsidRPr="00F47C2F" w:rsidRDefault="004C75C0">
      <w:pPr>
        <w:pStyle w:val="BodyA"/>
        <w:widowControl w:val="0"/>
        <w:rPr>
          <w:rStyle w:val="NoneA"/>
          <w:rFonts w:ascii="Times New Roman" w:hAnsi="Times New Roman" w:cs="Times New Roman"/>
          <w:b/>
          <w:bCs/>
          <w:caps/>
          <w:rPrChange w:id="18" w:author="Bobo Moree" w:date="2016-08-13T21:22:00Z">
            <w:rPr>
              <w:rStyle w:val="NoneA"/>
              <w:b/>
              <w:bCs/>
              <w:caps/>
            </w:rPr>
          </w:rPrChange>
        </w:rPr>
      </w:pPr>
      <w:proofErr w:type="spellStart"/>
      <w:r w:rsidRPr="00F47C2F">
        <w:rPr>
          <w:rStyle w:val="NoneA"/>
          <w:rFonts w:ascii="Times New Roman" w:hAnsi="Times New Roman" w:cs="Times New Roman"/>
          <w:b/>
          <w:bCs/>
          <w:rPrChange w:id="19" w:author="Bobo Moree" w:date="2016-08-13T21:22:00Z">
            <w:rPr>
              <w:rStyle w:val="NoneA"/>
              <w:b/>
              <w:bCs/>
            </w:rPr>
          </w:rPrChange>
        </w:rPr>
        <w:t>WeAr</w:t>
      </w:r>
      <w:proofErr w:type="spellEnd"/>
      <w:r w:rsidRPr="00F47C2F">
        <w:rPr>
          <w:rStyle w:val="NoneA"/>
          <w:rFonts w:ascii="Times New Roman" w:hAnsi="Times New Roman" w:cs="Times New Roman"/>
          <w:caps/>
          <w:rPrChange w:id="20" w:author="Bobo Moree" w:date="2016-08-13T21:22:00Z">
            <w:rPr>
              <w:rStyle w:val="NoneA"/>
              <w:caps/>
            </w:rPr>
          </w:rPrChange>
        </w:rPr>
        <w:t xml:space="preserve"> </w:t>
      </w:r>
      <w:ins w:id="21" w:author="Bobo Moree" w:date="2016-08-13T21:38:00Z">
        <w:r w:rsidR="007C3F84">
          <w:rPr>
            <w:rStyle w:val="NoneA"/>
            <w:rFonts w:ascii="Times New Roman" w:eastAsiaTheme="minorEastAsia" w:hAnsi="Times New Roman" w:cs="Times New Roman" w:hint="eastAsia"/>
            <w:caps/>
          </w:rPr>
          <w:t>征询</w:t>
        </w:r>
      </w:ins>
      <w:ins w:id="22" w:author="Bobo Moree" w:date="2016-08-13T21:41:00Z">
        <w:r w:rsidR="007C3F84">
          <w:rPr>
            <w:rStyle w:val="NoneA"/>
            <w:rFonts w:ascii="Times New Roman" w:eastAsiaTheme="minorEastAsia" w:hAnsi="Times New Roman" w:cs="Times New Roman" w:hint="eastAsia"/>
            <w:caps/>
          </w:rPr>
          <w:t>部分</w:t>
        </w:r>
        <w:r w:rsidR="007C3F84">
          <w:rPr>
            <w:rStyle w:val="NoneA"/>
            <w:rFonts w:ascii="Times New Roman" w:eastAsiaTheme="minorEastAsia" w:hAnsi="Times New Roman" w:cs="Times New Roman"/>
            <w:caps/>
          </w:rPr>
          <w:t>国际</w:t>
        </w:r>
      </w:ins>
      <w:ins w:id="23" w:author="Bobo Moree" w:date="2016-08-13T21:42:00Z">
        <w:r w:rsidR="007C3F84">
          <w:rPr>
            <w:rStyle w:val="NoneA"/>
            <w:rFonts w:ascii="Times New Roman" w:eastAsiaTheme="minorEastAsia" w:hAnsi="Times New Roman" w:cs="Times New Roman" w:hint="eastAsia"/>
            <w:caps/>
          </w:rPr>
          <w:t>领先</w:t>
        </w:r>
      </w:ins>
      <w:ins w:id="24" w:author="Bobo Moree" w:date="2016-08-13T21:38:00Z">
        <w:r w:rsidR="007C3F84">
          <w:rPr>
            <w:rStyle w:val="NoneA"/>
            <w:rFonts w:ascii="Times New Roman" w:eastAsiaTheme="minorEastAsia" w:hAnsi="Times New Roman" w:cs="Times New Roman"/>
            <w:caps/>
          </w:rPr>
          <w:t>买家</w:t>
        </w:r>
      </w:ins>
      <w:ins w:id="25" w:author="Bobo Moree" w:date="2016-08-13T21:44:00Z">
        <w:r w:rsidR="00A961D8">
          <w:rPr>
            <w:rStyle w:val="NoneA"/>
            <w:rFonts w:ascii="Times New Roman" w:eastAsiaTheme="minorEastAsia" w:hAnsi="Times New Roman" w:cs="Times New Roman" w:hint="eastAsia"/>
            <w:caps/>
          </w:rPr>
          <w:t>新季</w:t>
        </w:r>
        <w:r w:rsidR="00A961D8">
          <w:rPr>
            <w:rStyle w:val="NoneA"/>
            <w:rFonts w:ascii="Times New Roman" w:eastAsiaTheme="minorEastAsia" w:hAnsi="Times New Roman" w:cs="Times New Roman"/>
            <w:caps/>
          </w:rPr>
          <w:t>主打</w:t>
        </w:r>
        <w:r w:rsidR="00A961D8">
          <w:rPr>
            <w:rStyle w:val="NoneA"/>
            <w:rFonts w:ascii="Times New Roman" w:eastAsiaTheme="minorEastAsia" w:hAnsi="Times New Roman" w:cs="Times New Roman" w:hint="eastAsia"/>
            <w:caps/>
          </w:rPr>
          <w:t>产品</w:t>
        </w:r>
        <w:r w:rsidR="00A961D8">
          <w:rPr>
            <w:rStyle w:val="NoneA"/>
            <w:rFonts w:ascii="Times New Roman" w:eastAsiaTheme="minorEastAsia" w:hAnsi="Times New Roman" w:cs="Times New Roman"/>
            <w:caps/>
          </w:rPr>
          <w:t>是</w:t>
        </w:r>
      </w:ins>
      <w:ins w:id="26" w:author="Bobo Moree" w:date="2016-08-13T21:38:00Z">
        <w:r w:rsidR="007C3F84">
          <w:rPr>
            <w:rStyle w:val="NoneA"/>
            <w:rFonts w:ascii="Times New Roman" w:eastAsiaTheme="minorEastAsia" w:hAnsi="Times New Roman" w:cs="Times New Roman" w:hint="eastAsia"/>
            <w:caps/>
          </w:rPr>
          <w:t>什么</w:t>
        </w:r>
      </w:ins>
      <w:ins w:id="27" w:author="Bobo Moree" w:date="2016-08-13T21:44:00Z">
        <w:r w:rsidR="00A961D8">
          <w:rPr>
            <w:rStyle w:val="NoneA"/>
            <w:rFonts w:ascii="Times New Roman" w:eastAsiaTheme="minorEastAsia" w:hAnsi="Times New Roman" w:cs="Times New Roman" w:hint="eastAsia"/>
            <w:caps/>
          </w:rPr>
          <w:t>、</w:t>
        </w:r>
      </w:ins>
      <w:ins w:id="28" w:author="Bobo Moree" w:date="2016-08-13T21:45:00Z">
        <w:r w:rsidR="00A961D8">
          <w:rPr>
            <w:rStyle w:val="NoneA"/>
            <w:rFonts w:ascii="Times New Roman" w:eastAsiaTheme="minorEastAsia" w:hAnsi="Times New Roman" w:cs="Times New Roman" w:hint="eastAsia"/>
            <w:caps/>
          </w:rPr>
          <w:t>目前</w:t>
        </w:r>
        <w:r w:rsidR="00B24CB1">
          <w:rPr>
            <w:rStyle w:val="NoneA"/>
            <w:rFonts w:ascii="Times New Roman" w:eastAsiaTheme="minorEastAsia" w:hAnsi="Times New Roman" w:cs="Times New Roman"/>
            <w:caps/>
          </w:rPr>
          <w:t>的系列规划还缺失</w:t>
        </w:r>
        <w:r w:rsidR="00A961D8">
          <w:rPr>
            <w:rStyle w:val="NoneA"/>
            <w:rFonts w:ascii="Times New Roman" w:eastAsiaTheme="minorEastAsia" w:hAnsi="Times New Roman" w:cs="Times New Roman"/>
            <w:caps/>
          </w:rPr>
          <w:t>什么、</w:t>
        </w:r>
        <w:r w:rsidR="00A961D8">
          <w:rPr>
            <w:rStyle w:val="NoneA"/>
            <w:rFonts w:ascii="Times New Roman" w:eastAsiaTheme="minorEastAsia" w:hAnsi="Times New Roman" w:cs="Times New Roman" w:hint="eastAsia"/>
            <w:caps/>
          </w:rPr>
          <w:t>以及</w:t>
        </w:r>
        <w:r w:rsidR="00A961D8">
          <w:rPr>
            <w:rStyle w:val="NoneA"/>
            <w:rFonts w:ascii="Times New Roman" w:eastAsiaTheme="minorEastAsia" w:hAnsi="Times New Roman" w:cs="Times New Roman"/>
            <w:caps/>
          </w:rPr>
          <w:t>他们最近的新发现有什么</w:t>
        </w:r>
        <w:r w:rsidR="00A961D8">
          <w:rPr>
            <w:rStyle w:val="NoneA"/>
            <w:rFonts w:ascii="Times New Roman" w:eastAsiaTheme="minorEastAsia" w:hAnsi="Times New Roman" w:cs="Times New Roman" w:hint="eastAsia"/>
            <w:caps/>
          </w:rPr>
          <w:t>。</w:t>
        </w:r>
      </w:ins>
      <w:del w:id="29" w:author="Bobo Moree" w:date="2016-08-13T21:46:00Z">
        <w:r w:rsidRPr="00F47C2F" w:rsidDel="00A961D8">
          <w:rPr>
            <w:rStyle w:val="NoneA"/>
            <w:rFonts w:ascii="Times New Roman" w:hAnsi="Times New Roman" w:cs="Times New Roman"/>
            <w:caps/>
            <w:rPrChange w:id="30" w:author="Bobo Moree" w:date="2016-08-13T21:22:00Z">
              <w:rPr>
                <w:rStyle w:val="NoneA"/>
                <w:caps/>
              </w:rPr>
            </w:rPrChange>
          </w:rPr>
          <w:delText xml:space="preserve">asked some of the world’s leading buyers what productS ARE KEY, WHAT THEY ARE MISSING IN THE CURRENT RANGE PROPOSALS AND WHAT WAS THEIR LATEST DISCOVERY. </w:delText>
        </w:r>
      </w:del>
      <w:r w:rsidRPr="00F47C2F">
        <w:rPr>
          <w:rStyle w:val="NoneA"/>
          <w:rFonts w:ascii="Times New Roman" w:hAnsi="Times New Roman" w:cs="Times New Roman"/>
          <w:b/>
          <w:bCs/>
          <w:caps/>
          <w:rPrChange w:id="31" w:author="Bobo Moree" w:date="2016-08-13T21:22:00Z">
            <w:rPr>
              <w:rStyle w:val="NoneA"/>
              <w:b/>
              <w:bCs/>
              <w:caps/>
            </w:rPr>
          </w:rPrChange>
        </w:rPr>
        <w:t xml:space="preserve"> </w:t>
      </w:r>
    </w:p>
    <w:p w:rsidR="007D2C00" w:rsidRPr="00F47C2F" w:rsidRDefault="007D2C00">
      <w:pPr>
        <w:pStyle w:val="BodyA"/>
        <w:widowControl w:val="0"/>
        <w:rPr>
          <w:rStyle w:val="NoneA"/>
          <w:rFonts w:ascii="Times New Roman" w:hAnsi="Times New Roman" w:cs="Times New Roman"/>
          <w:b/>
          <w:bCs/>
          <w:caps/>
          <w:rPrChange w:id="32" w:author="Bobo Moree" w:date="2016-08-13T21:22:00Z">
            <w:rPr>
              <w:rStyle w:val="NoneA"/>
              <w:b/>
              <w:bCs/>
              <w:caps/>
            </w:rPr>
          </w:rPrChange>
        </w:rPr>
      </w:pPr>
    </w:p>
    <w:p w:rsidR="007D2C00" w:rsidRPr="00F47C2F" w:rsidRDefault="007D2C00">
      <w:pPr>
        <w:pStyle w:val="BodyA"/>
        <w:widowControl w:val="0"/>
        <w:rPr>
          <w:rStyle w:val="NoneA"/>
          <w:rFonts w:ascii="Times New Roman" w:hAnsi="Times New Roman" w:cs="Times New Roman"/>
          <w:b/>
          <w:bCs/>
          <w:caps/>
          <w:rPrChange w:id="33" w:author="Bobo Moree" w:date="2016-08-13T21:22:00Z">
            <w:rPr>
              <w:rStyle w:val="NoneA"/>
              <w:b/>
              <w:bCs/>
              <w:caps/>
            </w:rPr>
          </w:rPrChange>
        </w:rPr>
      </w:pPr>
    </w:p>
    <w:p w:rsidR="007D2C00" w:rsidRPr="00F47C2F" w:rsidRDefault="004C75C0">
      <w:pPr>
        <w:pStyle w:val="BodyA"/>
        <w:widowControl w:val="0"/>
        <w:rPr>
          <w:rStyle w:val="NoneA"/>
          <w:rFonts w:ascii="Times New Roman" w:hAnsi="Times New Roman" w:cs="Times New Roman"/>
          <w:b/>
          <w:bCs/>
          <w:caps/>
          <w:rPrChange w:id="34" w:author="Bobo Moree" w:date="2016-08-13T21:22:00Z">
            <w:rPr>
              <w:rStyle w:val="NoneA"/>
              <w:b/>
              <w:bCs/>
              <w:caps/>
            </w:rPr>
          </w:rPrChange>
        </w:rPr>
      </w:pPr>
      <w:r w:rsidRPr="00F47C2F">
        <w:rPr>
          <w:rStyle w:val="NoneA"/>
          <w:rFonts w:ascii="Times New Roman" w:hAnsi="Times New Roman" w:cs="Times New Roman"/>
          <w:b/>
          <w:bCs/>
          <w:caps/>
          <w:rPrChange w:id="35" w:author="Bobo Moree" w:date="2016-08-13T21:22:00Z">
            <w:rPr>
              <w:rStyle w:val="NoneA"/>
              <w:b/>
              <w:bCs/>
              <w:caps/>
            </w:rPr>
          </w:rPrChange>
        </w:rPr>
        <w:t xml:space="preserve">Marcial Muñoz </w:t>
      </w:r>
    </w:p>
    <w:p w:rsidR="007D2C00" w:rsidRPr="00B24CB1" w:rsidRDefault="004C75C0">
      <w:pPr>
        <w:pStyle w:val="BodyA"/>
        <w:widowControl w:val="0"/>
        <w:rPr>
          <w:rStyle w:val="NoneA"/>
          <w:rFonts w:ascii="Times New Roman" w:eastAsiaTheme="minorEastAsia" w:hAnsi="Times New Roman" w:cs="Times New Roman"/>
          <w:b/>
          <w:bCs/>
          <w:caps/>
          <w:rPrChange w:id="36" w:author="Bobo Moree" w:date="2016-08-13T21:46:00Z">
            <w:rPr>
              <w:rStyle w:val="NoneA"/>
              <w:b/>
              <w:bCs/>
              <w:caps/>
            </w:rPr>
          </w:rPrChange>
        </w:rPr>
      </w:pPr>
      <w:del w:id="37" w:author="Bobo Moree" w:date="2016-08-13T21:46:00Z">
        <w:r w:rsidRPr="00F47C2F" w:rsidDel="00B24CB1">
          <w:rPr>
            <w:rStyle w:val="NoneA"/>
            <w:rFonts w:ascii="Times New Roman" w:hAnsi="Times New Roman" w:cs="Times New Roman"/>
            <w:caps/>
            <w:rPrChange w:id="38" w:author="Bobo Moree" w:date="2016-08-13T21:22:00Z">
              <w:rPr>
                <w:rStyle w:val="NoneA"/>
                <w:caps/>
              </w:rPr>
            </w:rPrChange>
          </w:rPr>
          <w:delText xml:space="preserve">Owner, </w:delText>
        </w:r>
      </w:del>
      <w:r w:rsidRPr="00F47C2F">
        <w:rPr>
          <w:rStyle w:val="NoneA"/>
          <w:rFonts w:ascii="Times New Roman" w:hAnsi="Times New Roman" w:cs="Times New Roman"/>
          <w:b/>
          <w:bCs/>
          <w:caps/>
          <w:rPrChange w:id="39" w:author="Bobo Moree" w:date="2016-08-13T21:22:00Z">
            <w:rPr>
              <w:rStyle w:val="NoneA"/>
              <w:b/>
              <w:bCs/>
              <w:caps/>
            </w:rPr>
          </w:rPrChange>
        </w:rPr>
        <w:t>Noventa Grados</w:t>
      </w:r>
      <w:ins w:id="40" w:author="Bobo Moree" w:date="2016-08-14T16:20:00Z">
        <w:r w:rsidR="00471381">
          <w:rPr>
            <w:rStyle w:val="NoneA"/>
            <w:rFonts w:ascii="Times New Roman" w:eastAsiaTheme="minorEastAsia" w:hAnsi="Times New Roman" w:cs="Times New Roman" w:hint="eastAsia"/>
            <w:b/>
            <w:bCs/>
            <w:caps/>
          </w:rPr>
          <w:t>店主</w:t>
        </w:r>
      </w:ins>
    </w:p>
    <w:p w:rsidR="007D2C00" w:rsidRPr="00F47C2F" w:rsidRDefault="00B24CB1">
      <w:pPr>
        <w:pStyle w:val="BodyA"/>
        <w:widowControl w:val="0"/>
        <w:rPr>
          <w:rStyle w:val="NoneA"/>
          <w:rFonts w:ascii="Times New Roman" w:hAnsi="Times New Roman" w:cs="Times New Roman"/>
          <w:caps/>
          <w:u w:color="828204"/>
          <w:rPrChange w:id="41" w:author="Bobo Moree" w:date="2016-08-13T21:22:00Z">
            <w:rPr>
              <w:rStyle w:val="NoneA"/>
              <w:caps/>
              <w:u w:color="828204"/>
            </w:rPr>
          </w:rPrChange>
        </w:rPr>
      </w:pPr>
      <w:ins w:id="42" w:author="Bobo Moree" w:date="2016-08-13T21:49:00Z">
        <w:r>
          <w:rPr>
            <w:rStyle w:val="NoneA"/>
            <w:rFonts w:ascii="Times New Roman" w:eastAsiaTheme="minorEastAsia" w:hAnsi="Times New Roman" w:cs="Times New Roman" w:hint="eastAsia"/>
            <w:caps/>
          </w:rPr>
          <w:t>西班牙</w:t>
        </w:r>
        <w:r w:rsidRPr="00B24CB1">
          <w:rPr>
            <w:rStyle w:val="NoneA"/>
            <w:rFonts w:ascii="Times New Roman" w:eastAsiaTheme="minorEastAsia" w:hAnsi="Times New Roman" w:cs="Times New Roman" w:hint="eastAsia"/>
            <w:caps/>
            <w:rPrChange w:id="43" w:author="Bobo Moree" w:date="2016-08-13T21:49:00Z">
              <w:rPr>
                <w:rFonts w:ascii="宋体" w:eastAsia="宋体" w:hAnsi="宋体" w:cs="宋体" w:hint="eastAsia"/>
                <w:b/>
                <w:bCs/>
                <w:color w:val="333333"/>
                <w:sz w:val="21"/>
                <w:szCs w:val="21"/>
                <w:shd w:val="clear" w:color="auto" w:fill="FFFFFF"/>
              </w:rPr>
            </w:rPrChange>
          </w:rPr>
          <w:t>圣塞瓦斯蒂安</w:t>
        </w:r>
      </w:ins>
      <w:del w:id="44" w:author="Bobo Moree" w:date="2016-08-13T21:49:00Z">
        <w:r w:rsidR="004C75C0" w:rsidRPr="00F47C2F" w:rsidDel="00B24CB1">
          <w:rPr>
            <w:rStyle w:val="NoneA"/>
            <w:rFonts w:ascii="Times New Roman" w:hAnsi="Times New Roman" w:cs="Times New Roman"/>
            <w:caps/>
            <w:rPrChange w:id="45" w:author="Bobo Moree" w:date="2016-08-13T21:22:00Z">
              <w:rPr>
                <w:rStyle w:val="NoneA"/>
                <w:caps/>
              </w:rPr>
            </w:rPrChange>
          </w:rPr>
          <w:delText>San Sebastian, SPAIN</w:delText>
        </w:r>
      </w:del>
    </w:p>
    <w:p w:rsidR="007D2C00" w:rsidRPr="00F47C2F" w:rsidRDefault="004C75C0">
      <w:pPr>
        <w:pStyle w:val="BodyA"/>
        <w:widowControl w:val="0"/>
        <w:rPr>
          <w:rFonts w:ascii="Times New Roman" w:hAnsi="Times New Roman" w:cs="Times New Roman"/>
          <w:rPrChange w:id="46" w:author="Bobo Moree" w:date="2016-08-13T21:22:00Z">
            <w:rPr/>
          </w:rPrChange>
        </w:rPr>
      </w:pPr>
      <w:r w:rsidRPr="00F47C2F">
        <w:rPr>
          <w:rStyle w:val="Hyperlink0"/>
          <w:rFonts w:ascii="Times New Roman" w:hAnsi="Times New Roman" w:cs="Times New Roman"/>
          <w:rPrChange w:id="47" w:author="Bobo Moree" w:date="2016-08-13T21:22:00Z">
            <w:rPr/>
          </w:rPrChange>
        </w:rPr>
        <w:fldChar w:fldCharType="begin"/>
      </w:r>
      <w:r w:rsidRPr="00F47C2F">
        <w:rPr>
          <w:rStyle w:val="Hyperlink0"/>
          <w:rFonts w:ascii="Times New Roman" w:hAnsi="Times New Roman" w:cs="Times New Roman"/>
          <w:rPrChange w:id="48" w:author="Bobo Moree" w:date="2016-08-13T21:22:00Z">
            <w:rPr>
              <w:rStyle w:val="Hyperlink0"/>
            </w:rPr>
          </w:rPrChange>
        </w:rPr>
        <w:instrText xml:space="preserve"> HYPERLINK "http://www.noventa-grados.com/"</w:instrText>
      </w:r>
      <w:r w:rsidRPr="00F47C2F">
        <w:rPr>
          <w:rStyle w:val="Hyperlink0"/>
          <w:rFonts w:ascii="Times New Roman" w:hAnsi="Times New Roman" w:cs="Times New Roman"/>
          <w:rPrChange w:id="49" w:author="Bobo Moree" w:date="2016-08-13T21:22:00Z">
            <w:rPr/>
          </w:rPrChange>
        </w:rPr>
        <w:fldChar w:fldCharType="separate"/>
      </w:r>
      <w:r w:rsidRPr="00F47C2F">
        <w:rPr>
          <w:rStyle w:val="Hyperlink0"/>
          <w:rFonts w:ascii="Times New Roman" w:hAnsi="Times New Roman" w:cs="Times New Roman"/>
          <w:rPrChange w:id="50" w:author="Bobo Moree" w:date="2016-08-13T21:22:00Z">
            <w:rPr>
              <w:rStyle w:val="Hyperlink0"/>
            </w:rPr>
          </w:rPrChange>
        </w:rPr>
        <w:t>http://www.noventa-grados.com</w:t>
      </w:r>
      <w:r w:rsidRPr="00F47C2F">
        <w:rPr>
          <w:rFonts w:ascii="Times New Roman" w:hAnsi="Times New Roman" w:cs="Times New Roman"/>
          <w:rPrChange w:id="51" w:author="Bobo Moree" w:date="2016-08-13T21:22:00Z">
            <w:rPr/>
          </w:rPrChange>
        </w:rPr>
        <w:fldChar w:fldCharType="end"/>
      </w:r>
    </w:p>
    <w:p w:rsidR="007D2C00" w:rsidRPr="00F47C2F" w:rsidRDefault="007D2C00">
      <w:pPr>
        <w:pStyle w:val="BodyA"/>
        <w:widowControl w:val="0"/>
        <w:rPr>
          <w:rFonts w:ascii="Times New Roman" w:eastAsia="Times New Roman" w:hAnsi="Times New Roman" w:cs="Times New Roman"/>
        </w:rPr>
      </w:pPr>
    </w:p>
    <w:p w:rsidR="007D2C00" w:rsidRPr="00F47C2F" w:rsidRDefault="007D2C00">
      <w:pPr>
        <w:pStyle w:val="BodyA"/>
        <w:widowControl w:val="0"/>
        <w:rPr>
          <w:rFonts w:ascii="Times New Roman" w:eastAsia="Times New Roman" w:hAnsi="Times New Roman" w:cs="Times New Roman"/>
        </w:rPr>
      </w:pPr>
    </w:p>
    <w:p w:rsidR="007D2C00" w:rsidRPr="00F47C2F" w:rsidRDefault="004C75C0">
      <w:pPr>
        <w:pStyle w:val="BodyA"/>
        <w:widowControl w:val="0"/>
        <w:rPr>
          <w:rFonts w:ascii="Times New Roman" w:hAnsi="Times New Roman" w:cs="Times New Roman"/>
          <w:rPrChange w:id="52" w:author="Bobo Moree" w:date="2016-08-13T21:22:00Z">
            <w:rPr/>
          </w:rPrChange>
        </w:rPr>
      </w:pPr>
      <w:del w:id="53" w:author="Bobo Moree" w:date="2016-08-13T21:56:00Z">
        <w:r w:rsidRPr="00F47C2F" w:rsidDel="00D10D1D">
          <w:rPr>
            <w:rFonts w:ascii="Times New Roman" w:hAnsi="Times New Roman" w:cs="Times New Roman"/>
            <w:rPrChange w:id="54" w:author="Bobo Moree" w:date="2016-08-13T21:22:00Z">
              <w:rPr/>
            </w:rPrChange>
          </w:rPr>
          <w:delText xml:space="preserve">For S/S </w:delText>
        </w:r>
      </w:del>
      <w:r w:rsidRPr="00F47C2F">
        <w:rPr>
          <w:rFonts w:ascii="Times New Roman" w:hAnsi="Times New Roman" w:cs="Times New Roman"/>
          <w:rPrChange w:id="55" w:author="Bobo Moree" w:date="2016-08-13T21:22:00Z">
            <w:rPr/>
          </w:rPrChange>
        </w:rPr>
        <w:t>2017</w:t>
      </w:r>
      <w:ins w:id="56" w:author="Bobo Moree" w:date="2016-08-13T21:56:00Z">
        <w:r w:rsidR="00D10D1D">
          <w:rPr>
            <w:rFonts w:ascii="Times New Roman" w:eastAsiaTheme="minorEastAsia" w:hAnsi="Times New Roman" w:cs="Times New Roman" w:hint="eastAsia"/>
          </w:rPr>
          <w:t>春夏</w:t>
        </w:r>
        <w:r w:rsidR="00D10D1D">
          <w:rPr>
            <w:rFonts w:ascii="Times New Roman" w:eastAsiaTheme="minorEastAsia" w:hAnsi="Times New Roman" w:cs="Times New Roman"/>
          </w:rPr>
          <w:t>，</w:t>
        </w:r>
        <w:r w:rsidR="00D10D1D">
          <w:rPr>
            <w:rFonts w:ascii="Times New Roman" w:eastAsiaTheme="minorEastAsia" w:hAnsi="Times New Roman" w:cs="Times New Roman" w:hint="eastAsia"/>
          </w:rPr>
          <w:t>我</w:t>
        </w:r>
      </w:ins>
      <w:ins w:id="57" w:author="Bobo Moree" w:date="2016-08-14T16:22:00Z">
        <w:r w:rsidR="00471381">
          <w:rPr>
            <w:rFonts w:ascii="Times New Roman" w:eastAsiaTheme="minorEastAsia" w:hAnsi="Times New Roman" w:cs="Times New Roman" w:hint="eastAsia"/>
          </w:rPr>
          <w:t>的</w:t>
        </w:r>
        <w:r w:rsidR="00471381">
          <w:rPr>
            <w:rFonts w:ascii="Times New Roman" w:eastAsiaTheme="minorEastAsia" w:hAnsi="Times New Roman" w:cs="Times New Roman"/>
          </w:rPr>
          <w:t>投资主要在</w:t>
        </w:r>
      </w:ins>
      <w:ins w:id="58" w:author="Bobo Moree" w:date="2016-08-13T21:56:00Z">
        <w:r w:rsidR="00D10D1D">
          <w:rPr>
            <w:rFonts w:ascii="Times New Roman" w:eastAsiaTheme="minorEastAsia" w:hAnsi="Times New Roman" w:cs="Times New Roman"/>
          </w:rPr>
          <w:t>女装及</w:t>
        </w:r>
      </w:ins>
      <w:ins w:id="59" w:author="Bobo Moree" w:date="2016-08-13T22:14:00Z">
        <w:r w:rsidR="00EC212A">
          <w:rPr>
            <w:rFonts w:ascii="Times New Roman" w:eastAsiaTheme="minorEastAsia" w:hAnsi="Times New Roman" w:cs="Times New Roman"/>
          </w:rPr>
          <w:t>包袋、墨镜和钱包</w:t>
        </w:r>
        <w:r w:rsidR="00EC212A">
          <w:rPr>
            <w:rFonts w:ascii="Times New Roman" w:eastAsiaTheme="minorEastAsia" w:hAnsi="Times New Roman" w:cs="Times New Roman" w:hint="eastAsia"/>
          </w:rPr>
          <w:t>等</w:t>
        </w:r>
      </w:ins>
      <w:ins w:id="60" w:author="Bobo Moree" w:date="2016-08-13T21:56:00Z">
        <w:r w:rsidR="00D10D1D">
          <w:rPr>
            <w:rFonts w:ascii="Times New Roman" w:eastAsiaTheme="minorEastAsia" w:hAnsi="Times New Roman" w:cs="Times New Roman" w:hint="eastAsia"/>
          </w:rPr>
          <w:t>配饰</w:t>
        </w:r>
      </w:ins>
      <w:ins w:id="61" w:author="Bobo Moree" w:date="2016-08-13T22:18:00Z">
        <w:r w:rsidR="00471381">
          <w:rPr>
            <w:rFonts w:ascii="Times New Roman" w:eastAsiaTheme="minorEastAsia" w:hAnsi="Times New Roman" w:cs="Times New Roman" w:hint="eastAsia"/>
          </w:rPr>
          <w:t>，</w:t>
        </w:r>
        <w:r w:rsidR="00EC212A">
          <w:rPr>
            <w:rFonts w:ascii="Times New Roman" w:eastAsiaTheme="minorEastAsia" w:hAnsi="Times New Roman" w:cs="Times New Roman"/>
          </w:rPr>
          <w:t>以</w:t>
        </w:r>
      </w:ins>
      <w:ins w:id="62" w:author="Bobo Moree" w:date="2016-08-13T21:57:00Z">
        <w:r w:rsidR="00D10D1D">
          <w:rPr>
            <w:rFonts w:ascii="Times New Roman" w:eastAsiaTheme="minorEastAsia" w:hAnsi="Times New Roman" w:cs="Times New Roman"/>
          </w:rPr>
          <w:t>最受瞩目的国际品牌为焦点</w:t>
        </w:r>
      </w:ins>
      <w:ins w:id="63" w:author="Bobo Moree" w:date="2016-08-13T21:58:00Z">
        <w:r w:rsidR="00D10D1D">
          <w:rPr>
            <w:rFonts w:ascii="Times New Roman" w:eastAsiaTheme="minorEastAsia" w:hAnsi="Times New Roman" w:cs="Times New Roman"/>
          </w:rPr>
          <w:t>，</w:t>
        </w:r>
        <w:r w:rsidR="00D10D1D">
          <w:rPr>
            <w:rFonts w:ascii="Times New Roman" w:eastAsiaTheme="minorEastAsia" w:hAnsi="Times New Roman" w:cs="Times New Roman" w:hint="eastAsia"/>
          </w:rPr>
          <w:t>比如</w:t>
        </w:r>
      </w:ins>
      <w:del w:id="64" w:author="Bobo Moree" w:date="2016-08-13T21:58:00Z">
        <w:r w:rsidRPr="00F47C2F" w:rsidDel="00D10D1D">
          <w:rPr>
            <w:rFonts w:ascii="Times New Roman" w:hAnsi="Times New Roman" w:cs="Times New Roman"/>
            <w:rPrChange w:id="65" w:author="Bobo Moree" w:date="2016-08-13T21:22:00Z">
              <w:rPr/>
            </w:rPrChange>
          </w:rPr>
          <w:delText xml:space="preserve"> I’m investing into womenswear and accessories, most of all handbags, sunglasses and wallets. I will focus on the most wanted international brands, like </w:delText>
        </w:r>
      </w:del>
      <w:r w:rsidRPr="00F47C2F">
        <w:rPr>
          <w:rStyle w:val="NoneA"/>
          <w:rFonts w:ascii="Times New Roman" w:hAnsi="Times New Roman" w:cs="Times New Roman"/>
          <w:b/>
          <w:bCs/>
          <w:rPrChange w:id="66" w:author="Bobo Moree" w:date="2016-08-13T21:22:00Z">
            <w:rPr>
              <w:rStyle w:val="NoneA"/>
              <w:b/>
              <w:bCs/>
            </w:rPr>
          </w:rPrChange>
        </w:rPr>
        <w:t>Marc Jacobs</w:t>
      </w:r>
      <w:ins w:id="67" w:author="Bobo Moree" w:date="2016-08-13T21:58:00Z">
        <w:r w:rsidR="00D10D1D">
          <w:rPr>
            <w:rFonts w:ascii="Times New Roman" w:eastAsiaTheme="minorEastAsia" w:hAnsi="Times New Roman" w:cs="Times New Roman" w:hint="eastAsia"/>
          </w:rPr>
          <w:t>、</w:t>
        </w:r>
      </w:ins>
      <w:del w:id="68" w:author="Bobo Moree" w:date="2016-08-13T21:58:00Z">
        <w:r w:rsidRPr="00F47C2F" w:rsidDel="00D10D1D">
          <w:rPr>
            <w:rFonts w:ascii="Times New Roman" w:hAnsi="Times New Roman" w:cs="Times New Roman"/>
            <w:rPrChange w:id="69" w:author="Bobo Moree" w:date="2016-08-13T21:22:00Z">
              <w:rPr/>
            </w:rPrChange>
          </w:rPr>
          <w:delText xml:space="preserve">, </w:delText>
        </w:r>
      </w:del>
      <w:r w:rsidRPr="00F47C2F">
        <w:rPr>
          <w:rStyle w:val="NoneA"/>
          <w:rFonts w:ascii="Times New Roman" w:hAnsi="Times New Roman" w:cs="Times New Roman"/>
          <w:b/>
          <w:bCs/>
          <w:rPrChange w:id="70" w:author="Bobo Moree" w:date="2016-08-13T21:22:00Z">
            <w:rPr>
              <w:rStyle w:val="NoneA"/>
              <w:b/>
              <w:bCs/>
            </w:rPr>
          </w:rPrChange>
        </w:rPr>
        <w:t>Nina Ricci</w:t>
      </w:r>
      <w:ins w:id="71" w:author="Bobo Moree" w:date="2016-08-13T21:58:00Z">
        <w:r w:rsidR="00D10D1D">
          <w:rPr>
            <w:rFonts w:ascii="Times New Roman" w:eastAsiaTheme="minorEastAsia" w:hAnsi="Times New Roman" w:cs="Times New Roman" w:hint="eastAsia"/>
          </w:rPr>
          <w:t>、</w:t>
        </w:r>
      </w:ins>
      <w:del w:id="72" w:author="Bobo Moree" w:date="2016-08-13T21:58:00Z">
        <w:r w:rsidRPr="00F47C2F" w:rsidDel="00D10D1D">
          <w:rPr>
            <w:rFonts w:ascii="Times New Roman" w:hAnsi="Times New Roman" w:cs="Times New Roman"/>
            <w:rPrChange w:id="73" w:author="Bobo Moree" w:date="2016-08-13T21:22:00Z">
              <w:rPr/>
            </w:rPrChange>
          </w:rPr>
          <w:delText xml:space="preserve">, </w:delText>
        </w:r>
      </w:del>
      <w:proofErr w:type="spellStart"/>
      <w:r w:rsidRPr="00F47C2F">
        <w:rPr>
          <w:rStyle w:val="NoneA"/>
          <w:rFonts w:ascii="Times New Roman" w:hAnsi="Times New Roman" w:cs="Times New Roman"/>
          <w:b/>
          <w:bCs/>
          <w:rPrChange w:id="74" w:author="Bobo Moree" w:date="2016-08-13T21:22:00Z">
            <w:rPr>
              <w:rStyle w:val="NoneA"/>
              <w:b/>
              <w:bCs/>
            </w:rPr>
          </w:rPrChange>
        </w:rPr>
        <w:t>Comme</w:t>
      </w:r>
      <w:proofErr w:type="spellEnd"/>
      <w:r w:rsidRPr="00F47C2F">
        <w:rPr>
          <w:rStyle w:val="NoneA"/>
          <w:rFonts w:ascii="Times New Roman" w:hAnsi="Times New Roman" w:cs="Times New Roman"/>
          <w:b/>
          <w:bCs/>
          <w:rPrChange w:id="75" w:author="Bobo Moree" w:date="2016-08-13T21:22:00Z">
            <w:rPr>
              <w:rStyle w:val="NoneA"/>
              <w:b/>
              <w:bCs/>
            </w:rPr>
          </w:rPrChange>
        </w:rPr>
        <w:t xml:space="preserve"> Des </w:t>
      </w:r>
      <w:proofErr w:type="spellStart"/>
      <w:r w:rsidRPr="00F47C2F">
        <w:rPr>
          <w:rStyle w:val="NoneA"/>
          <w:rFonts w:ascii="Times New Roman" w:hAnsi="Times New Roman" w:cs="Times New Roman"/>
          <w:b/>
          <w:bCs/>
          <w:rPrChange w:id="76" w:author="Bobo Moree" w:date="2016-08-13T21:22:00Z">
            <w:rPr>
              <w:rStyle w:val="NoneA"/>
              <w:b/>
              <w:bCs/>
            </w:rPr>
          </w:rPrChange>
        </w:rPr>
        <w:t>Garçons</w:t>
      </w:r>
      <w:proofErr w:type="spellEnd"/>
      <w:ins w:id="77" w:author="Bobo Moree" w:date="2016-08-13T21:58:00Z">
        <w:r w:rsidR="00D10D1D">
          <w:rPr>
            <w:rFonts w:ascii="Times New Roman" w:eastAsiaTheme="minorEastAsia" w:hAnsi="Times New Roman" w:cs="Times New Roman" w:hint="eastAsia"/>
          </w:rPr>
          <w:t>、</w:t>
        </w:r>
      </w:ins>
      <w:del w:id="78" w:author="Bobo Moree" w:date="2016-08-13T21:58:00Z">
        <w:r w:rsidRPr="00F47C2F" w:rsidDel="00D10D1D">
          <w:rPr>
            <w:rFonts w:ascii="Times New Roman" w:hAnsi="Times New Roman" w:cs="Times New Roman"/>
            <w:rPrChange w:id="79" w:author="Bobo Moree" w:date="2016-08-13T21:22:00Z">
              <w:rPr/>
            </w:rPrChange>
          </w:rPr>
          <w:delText xml:space="preserve">, </w:delText>
        </w:r>
      </w:del>
      <w:r w:rsidRPr="00F47C2F">
        <w:rPr>
          <w:rStyle w:val="NoneA"/>
          <w:rFonts w:ascii="Times New Roman" w:hAnsi="Times New Roman" w:cs="Times New Roman"/>
          <w:b/>
          <w:bCs/>
          <w:rPrChange w:id="80" w:author="Bobo Moree" w:date="2016-08-13T21:22:00Z">
            <w:rPr>
              <w:rStyle w:val="NoneA"/>
              <w:b/>
              <w:bCs/>
            </w:rPr>
          </w:rPrChange>
        </w:rPr>
        <w:t>Rick Owens</w:t>
      </w:r>
      <w:ins w:id="81" w:author="Bobo Moree" w:date="2016-08-13T21:58:00Z">
        <w:r w:rsidR="00D10D1D">
          <w:rPr>
            <w:rFonts w:ascii="Times New Roman" w:eastAsiaTheme="minorEastAsia" w:hAnsi="Times New Roman" w:cs="Times New Roman" w:hint="eastAsia"/>
          </w:rPr>
          <w:t>、</w:t>
        </w:r>
        <w:r w:rsidR="00D10D1D">
          <w:rPr>
            <w:rFonts w:ascii="Times New Roman" w:eastAsiaTheme="minorEastAsia" w:hAnsi="Times New Roman" w:cs="Times New Roman"/>
          </w:rPr>
          <w:t>还有</w:t>
        </w:r>
      </w:ins>
      <w:del w:id="82" w:author="Bobo Moree" w:date="2016-08-13T21:58:00Z">
        <w:r w:rsidRPr="00F47C2F" w:rsidDel="00D10D1D">
          <w:rPr>
            <w:rFonts w:ascii="Times New Roman" w:hAnsi="Times New Roman" w:cs="Times New Roman"/>
            <w:rPrChange w:id="83" w:author="Bobo Moree" w:date="2016-08-13T21:22:00Z">
              <w:rPr/>
            </w:rPrChange>
          </w:rPr>
          <w:delText xml:space="preserve"> and </w:delText>
        </w:r>
      </w:del>
      <w:proofErr w:type="spellStart"/>
      <w:r w:rsidRPr="00F47C2F">
        <w:rPr>
          <w:rStyle w:val="NoneA"/>
          <w:rFonts w:ascii="Times New Roman" w:hAnsi="Times New Roman" w:cs="Times New Roman"/>
          <w:b/>
          <w:bCs/>
          <w:rPrChange w:id="84" w:author="Bobo Moree" w:date="2016-08-13T21:22:00Z">
            <w:rPr>
              <w:rStyle w:val="NoneA"/>
              <w:b/>
              <w:bCs/>
            </w:rPr>
          </w:rPrChange>
        </w:rPr>
        <w:t>Sybilla</w:t>
      </w:r>
      <w:proofErr w:type="spellEnd"/>
      <w:ins w:id="85" w:author="Bobo Moree" w:date="2016-08-13T21:58:00Z">
        <w:r w:rsidR="00D10D1D" w:rsidRPr="00D10D1D">
          <w:rPr>
            <w:rStyle w:val="NoneA"/>
            <w:rFonts w:ascii="Times New Roman" w:eastAsiaTheme="minorEastAsia" w:hAnsi="Times New Roman" w:cs="Times New Roman" w:hint="eastAsia"/>
            <w:bCs/>
            <w:rPrChange w:id="86" w:author="Bobo Moree" w:date="2016-08-13T21:58:00Z">
              <w:rPr>
                <w:rStyle w:val="NoneA"/>
                <w:rFonts w:ascii="Times New Roman" w:eastAsiaTheme="minorEastAsia" w:hAnsi="Times New Roman" w:cs="Times New Roman" w:hint="eastAsia"/>
                <w:b/>
                <w:bCs/>
              </w:rPr>
            </w:rPrChange>
          </w:rPr>
          <w:t>。</w:t>
        </w:r>
      </w:ins>
      <w:del w:id="87" w:author="Bobo Moree" w:date="2016-08-13T21:58:00Z">
        <w:r w:rsidRPr="00F47C2F" w:rsidDel="00D10D1D">
          <w:rPr>
            <w:rFonts w:ascii="Times New Roman" w:hAnsi="Times New Roman" w:cs="Times New Roman"/>
            <w:rPrChange w:id="88" w:author="Bobo Moree" w:date="2016-08-13T21:22:00Z">
              <w:rPr/>
            </w:rPrChange>
          </w:rPr>
          <w:delText>.</w:delText>
        </w:r>
      </w:del>
      <w:r w:rsidRPr="00F47C2F">
        <w:rPr>
          <w:rFonts w:ascii="Times New Roman" w:hAnsi="Times New Roman" w:cs="Times New Roman"/>
          <w:rPrChange w:id="89" w:author="Bobo Moree" w:date="2016-08-13T21:22:00Z">
            <w:rPr/>
          </w:rPrChange>
        </w:rPr>
        <w:t xml:space="preserve">  </w:t>
      </w:r>
    </w:p>
    <w:p w:rsidR="007D2C00" w:rsidRPr="00F47C2F" w:rsidRDefault="007D2C00">
      <w:pPr>
        <w:pStyle w:val="BodyA"/>
        <w:widowControl w:val="0"/>
        <w:rPr>
          <w:rFonts w:ascii="Times New Roman" w:hAnsi="Times New Roman" w:cs="Times New Roman"/>
          <w:rPrChange w:id="90" w:author="Bobo Moree" w:date="2016-08-13T21:22:00Z">
            <w:rPr/>
          </w:rPrChange>
        </w:rPr>
      </w:pPr>
    </w:p>
    <w:p w:rsidR="007D2C00" w:rsidRPr="00F47C2F" w:rsidRDefault="00471381">
      <w:pPr>
        <w:pStyle w:val="BodyA"/>
        <w:widowControl w:val="0"/>
        <w:rPr>
          <w:rFonts w:ascii="Times New Roman" w:hAnsi="Times New Roman" w:cs="Times New Roman"/>
          <w:rPrChange w:id="91" w:author="Bobo Moree" w:date="2016-08-13T21:22:00Z">
            <w:rPr/>
          </w:rPrChange>
        </w:rPr>
      </w:pPr>
      <w:ins w:id="92" w:author="Bobo Moree" w:date="2016-08-14T16:24:00Z">
        <w:r>
          <w:rPr>
            <w:rFonts w:ascii="Times New Roman" w:eastAsiaTheme="minorEastAsia" w:hAnsi="Times New Roman" w:cs="Times New Roman" w:hint="eastAsia"/>
          </w:rPr>
          <w:t>现在最</w:t>
        </w:r>
        <w:r>
          <w:rPr>
            <w:rFonts w:ascii="Times New Roman" w:eastAsiaTheme="minorEastAsia" w:hAnsi="Times New Roman" w:cs="Times New Roman"/>
          </w:rPr>
          <w:t>难找的东西</w:t>
        </w:r>
        <w:r>
          <w:rPr>
            <w:rFonts w:ascii="Times New Roman" w:eastAsiaTheme="minorEastAsia" w:hAnsi="Times New Roman" w:cs="Times New Roman" w:hint="eastAsia"/>
          </w:rPr>
          <w:t>就是</w:t>
        </w:r>
      </w:ins>
      <w:ins w:id="93" w:author="Bobo Moree" w:date="2016-08-14T16:25:00Z">
        <w:r>
          <w:rPr>
            <w:rFonts w:ascii="Times New Roman" w:eastAsiaTheme="minorEastAsia" w:hAnsi="Times New Roman" w:cs="Times New Roman" w:hint="eastAsia"/>
          </w:rPr>
          <w:t>性价比</w:t>
        </w:r>
        <w:r>
          <w:rPr>
            <w:rFonts w:ascii="Times New Roman" w:eastAsiaTheme="minorEastAsia" w:hAnsi="Times New Roman" w:cs="Times New Roman"/>
          </w:rPr>
          <w:t>高的优质</w:t>
        </w:r>
        <w:r>
          <w:rPr>
            <w:rFonts w:ascii="Times New Roman" w:eastAsiaTheme="minorEastAsia" w:hAnsi="Times New Roman" w:cs="Times New Roman" w:hint="eastAsia"/>
          </w:rPr>
          <w:t>产</w:t>
        </w:r>
        <w:r>
          <w:rPr>
            <w:rFonts w:ascii="Times New Roman" w:eastAsiaTheme="minorEastAsia" w:hAnsi="Times New Roman" w:cs="Times New Roman"/>
          </w:rPr>
          <w:t>品！</w:t>
        </w:r>
      </w:ins>
      <w:ins w:id="94" w:author="Bobo Moree" w:date="2016-08-13T22:19:00Z">
        <w:r w:rsidR="00EC212A">
          <w:rPr>
            <w:rFonts w:ascii="Times New Roman" w:eastAsiaTheme="minorEastAsia" w:hAnsi="Times New Roman" w:cs="Times New Roman"/>
          </w:rPr>
          <w:t>一些品牌</w:t>
        </w:r>
      </w:ins>
      <w:ins w:id="95" w:author="Bobo Moree" w:date="2016-08-14T16:25:00Z">
        <w:r>
          <w:rPr>
            <w:rFonts w:ascii="Times New Roman" w:eastAsiaTheme="minorEastAsia" w:hAnsi="Times New Roman" w:cs="Times New Roman" w:hint="eastAsia"/>
          </w:rPr>
          <w:t>最近</w:t>
        </w:r>
      </w:ins>
      <w:ins w:id="96" w:author="Bobo Moree" w:date="2016-08-13T22:19:00Z">
        <w:r>
          <w:rPr>
            <w:rFonts w:ascii="Times New Roman" w:eastAsiaTheme="minorEastAsia" w:hAnsi="Times New Roman" w:cs="Times New Roman"/>
          </w:rPr>
          <w:t>开始</w:t>
        </w:r>
      </w:ins>
      <w:ins w:id="97" w:author="Bobo Moree" w:date="2016-08-14T16:26:00Z">
        <w:r>
          <w:rPr>
            <w:rFonts w:ascii="Times New Roman" w:eastAsiaTheme="minorEastAsia" w:hAnsi="Times New Roman" w:cs="Times New Roman" w:hint="eastAsia"/>
          </w:rPr>
          <w:t>步</w:t>
        </w:r>
      </w:ins>
      <w:ins w:id="98" w:author="Bobo Moree" w:date="2016-08-13T22:23:00Z">
        <w:r w:rsidR="00EC212A">
          <w:rPr>
            <w:rFonts w:ascii="Times New Roman" w:eastAsiaTheme="minorEastAsia" w:hAnsi="Times New Roman" w:cs="Times New Roman" w:hint="eastAsia"/>
          </w:rPr>
          <w:t>入</w:t>
        </w:r>
      </w:ins>
      <w:ins w:id="99" w:author="Bobo Moree" w:date="2016-08-13T22:19:00Z">
        <w:r>
          <w:rPr>
            <w:rFonts w:ascii="Times New Roman" w:eastAsiaTheme="minorEastAsia" w:hAnsi="Times New Roman" w:cs="Times New Roman"/>
          </w:rPr>
          <w:t>更高价位的</w:t>
        </w:r>
      </w:ins>
      <w:ins w:id="100" w:author="Bobo Moree" w:date="2016-08-14T16:26:00Z">
        <w:r>
          <w:rPr>
            <w:rFonts w:ascii="Times New Roman" w:eastAsiaTheme="minorEastAsia" w:hAnsi="Times New Roman" w:cs="Times New Roman" w:hint="eastAsia"/>
          </w:rPr>
          <w:t>档次</w:t>
        </w:r>
      </w:ins>
      <w:ins w:id="101" w:author="Bobo Moree" w:date="2016-08-13T22:19:00Z">
        <w:r w:rsidR="00EC212A">
          <w:rPr>
            <w:rFonts w:ascii="Times New Roman" w:eastAsiaTheme="minorEastAsia" w:hAnsi="Times New Roman" w:cs="Times New Roman"/>
          </w:rPr>
          <w:t>，却没有公</w:t>
        </w:r>
      </w:ins>
      <w:ins w:id="102" w:author="Bobo Moree" w:date="2016-08-13T22:23:00Z">
        <w:r w:rsidR="00EC212A">
          <w:rPr>
            <w:rFonts w:ascii="Times New Roman" w:eastAsiaTheme="minorEastAsia" w:hAnsi="Times New Roman" w:cs="Times New Roman" w:hint="eastAsia"/>
          </w:rPr>
          <w:t>正</w:t>
        </w:r>
      </w:ins>
      <w:ins w:id="103" w:author="Bobo Moree" w:date="2016-08-13T22:19:00Z">
        <w:r w:rsidR="00EC212A">
          <w:rPr>
            <w:rFonts w:ascii="Times New Roman" w:eastAsiaTheme="minorEastAsia" w:hAnsi="Times New Roman" w:cs="Times New Roman"/>
          </w:rPr>
          <w:t>地提供</w:t>
        </w:r>
      </w:ins>
      <w:ins w:id="104" w:author="Bobo Moree" w:date="2016-08-13T22:20:00Z">
        <w:r w:rsidR="00EC212A">
          <w:rPr>
            <w:rFonts w:ascii="Times New Roman" w:eastAsiaTheme="minorEastAsia" w:hAnsi="Times New Roman" w:cs="Times New Roman"/>
          </w:rPr>
          <w:t>更好的</w:t>
        </w:r>
      </w:ins>
      <w:ins w:id="105" w:author="Bobo Moree" w:date="2016-08-14T16:26:00Z">
        <w:r>
          <w:rPr>
            <w:rFonts w:ascii="Times New Roman" w:eastAsiaTheme="minorEastAsia" w:hAnsi="Times New Roman" w:cs="Times New Roman" w:hint="eastAsia"/>
          </w:rPr>
          <w:t>产品质量</w:t>
        </w:r>
      </w:ins>
      <w:ins w:id="106" w:author="Bobo Moree" w:date="2016-08-13T22:20:00Z">
        <w:r w:rsidR="00EC212A">
          <w:rPr>
            <w:rFonts w:ascii="Times New Roman" w:eastAsiaTheme="minorEastAsia" w:hAnsi="Times New Roman" w:cs="Times New Roman"/>
          </w:rPr>
          <w:t>。</w:t>
        </w:r>
      </w:ins>
      <w:ins w:id="107" w:author="Bobo Moree" w:date="2016-08-14T16:26:00Z">
        <w:r>
          <w:rPr>
            <w:rFonts w:ascii="Times New Roman" w:eastAsiaTheme="minorEastAsia" w:hAnsi="Times New Roman" w:cs="Times New Roman" w:hint="eastAsia"/>
          </w:rPr>
          <w:t>就这一季</w:t>
        </w:r>
        <w:r>
          <w:rPr>
            <w:rFonts w:ascii="Times New Roman" w:eastAsiaTheme="minorEastAsia" w:hAnsi="Times New Roman" w:cs="Times New Roman"/>
          </w:rPr>
          <w:t>而言</w:t>
        </w:r>
      </w:ins>
      <w:ins w:id="108" w:author="Bobo Moree" w:date="2016-08-13T22:24:00Z">
        <w:r w:rsidR="00587F07">
          <w:rPr>
            <w:rFonts w:ascii="Times New Roman" w:eastAsiaTheme="minorEastAsia" w:hAnsi="Times New Roman" w:cs="Times New Roman"/>
          </w:rPr>
          <w:t>，我们</w:t>
        </w:r>
      </w:ins>
      <w:ins w:id="109" w:author="Bobo Moree" w:date="2016-08-14T16:26:00Z">
        <w:r>
          <w:rPr>
            <w:rFonts w:ascii="Times New Roman" w:eastAsiaTheme="minorEastAsia" w:hAnsi="Times New Roman" w:cs="Times New Roman" w:hint="eastAsia"/>
          </w:rPr>
          <w:t>已经</w:t>
        </w:r>
      </w:ins>
      <w:ins w:id="110" w:author="Bobo Moree" w:date="2016-08-13T22:24:00Z">
        <w:r>
          <w:rPr>
            <w:rFonts w:ascii="Times New Roman" w:eastAsiaTheme="minorEastAsia" w:hAnsi="Times New Roman" w:cs="Times New Roman"/>
          </w:rPr>
          <w:t>有好几个客人回来</w:t>
        </w:r>
      </w:ins>
      <w:ins w:id="111" w:author="Bobo Moree" w:date="2016-08-13T22:25:00Z">
        <w:r w:rsidR="00587F07">
          <w:rPr>
            <w:rFonts w:ascii="Times New Roman" w:eastAsiaTheme="minorEastAsia" w:hAnsi="Times New Roman" w:cs="Times New Roman"/>
          </w:rPr>
          <w:t>要求修理已出售了的</w:t>
        </w:r>
        <w:r w:rsidR="00587F07">
          <w:rPr>
            <w:rFonts w:ascii="Times New Roman" w:eastAsiaTheme="minorEastAsia" w:hAnsi="Times New Roman" w:cs="Times New Roman" w:hint="eastAsia"/>
          </w:rPr>
          <w:t>货品</w:t>
        </w:r>
        <w:r w:rsidR="00587F07">
          <w:rPr>
            <w:rFonts w:ascii="Times New Roman" w:eastAsiaTheme="minorEastAsia" w:hAnsi="Times New Roman" w:cs="Times New Roman"/>
          </w:rPr>
          <w:t>。</w:t>
        </w:r>
      </w:ins>
      <w:del w:id="112" w:author="Bobo Moree" w:date="2016-08-13T22:25:00Z">
        <w:r w:rsidR="004C75C0" w:rsidRPr="00F47C2F" w:rsidDel="00587F07">
          <w:rPr>
            <w:rFonts w:ascii="Times New Roman" w:hAnsi="Times New Roman" w:cs="Times New Roman"/>
            <w:rPrChange w:id="113" w:author="Bobo Moree" w:date="2016-08-13T21:22:00Z">
              <w:rPr/>
            </w:rPrChange>
          </w:rPr>
          <w:delText>One thing that is difficult to find is a good price-quality ratio! Lately some brands have been tapping into higher price points, but without justifying them with better quality. This season we had several customers bringing items back to our store for repairs.</w:delText>
        </w:r>
      </w:del>
      <w:r w:rsidR="004C75C0" w:rsidRPr="00F47C2F">
        <w:rPr>
          <w:rFonts w:ascii="Times New Roman" w:hAnsi="Times New Roman" w:cs="Times New Roman"/>
          <w:rPrChange w:id="114" w:author="Bobo Moree" w:date="2016-08-13T21:22:00Z">
            <w:rPr/>
          </w:rPrChange>
        </w:rPr>
        <w:t xml:space="preserve"> </w:t>
      </w:r>
    </w:p>
    <w:p w:rsidR="007D2C00" w:rsidRPr="00F47C2F" w:rsidRDefault="007D2C00">
      <w:pPr>
        <w:pStyle w:val="BodyA"/>
        <w:widowControl w:val="0"/>
        <w:rPr>
          <w:rFonts w:ascii="Times New Roman" w:eastAsia="Times New Roman" w:hAnsi="Times New Roman" w:cs="Times New Roman"/>
        </w:rPr>
      </w:pPr>
    </w:p>
    <w:p w:rsidR="007D2C00" w:rsidRPr="00F47C2F" w:rsidRDefault="00587F07">
      <w:pPr>
        <w:pStyle w:val="BodyA"/>
        <w:widowControl w:val="0"/>
        <w:rPr>
          <w:rFonts w:ascii="Times New Roman" w:hAnsi="Times New Roman" w:cs="Times New Roman"/>
          <w:rPrChange w:id="115" w:author="Bobo Moree" w:date="2016-08-13T21:22:00Z">
            <w:rPr/>
          </w:rPrChange>
        </w:rPr>
      </w:pPr>
      <w:ins w:id="116" w:author="Bobo Moree" w:date="2016-08-13T22:28:00Z">
        <w:r>
          <w:rPr>
            <w:rFonts w:ascii="Times New Roman" w:eastAsiaTheme="minorEastAsia" w:hAnsi="Times New Roman" w:cs="Times New Roman" w:hint="eastAsia"/>
          </w:rPr>
          <w:t>如果</w:t>
        </w:r>
      </w:ins>
      <w:ins w:id="117" w:author="Bobo Moree" w:date="2016-08-13T22:30:00Z">
        <w:r>
          <w:rPr>
            <w:rFonts w:ascii="Times New Roman" w:eastAsiaTheme="minorEastAsia" w:hAnsi="Times New Roman" w:cs="Times New Roman"/>
          </w:rPr>
          <w:t>品牌</w:t>
        </w:r>
      </w:ins>
      <w:ins w:id="118" w:author="Bobo Moree" w:date="2016-08-13T22:28:00Z">
        <w:r>
          <w:rPr>
            <w:rFonts w:ascii="Times New Roman" w:eastAsiaTheme="minorEastAsia" w:hAnsi="Times New Roman" w:cs="Times New Roman"/>
          </w:rPr>
          <w:t>在付款</w:t>
        </w:r>
      </w:ins>
      <w:ins w:id="119" w:author="Bobo Moree" w:date="2016-08-13T22:30:00Z">
        <w:r>
          <w:rPr>
            <w:rFonts w:ascii="Times New Roman" w:eastAsiaTheme="minorEastAsia" w:hAnsi="Times New Roman" w:cs="Times New Roman" w:hint="eastAsia"/>
          </w:rPr>
          <w:t>条件</w:t>
        </w:r>
        <w:r>
          <w:rPr>
            <w:rFonts w:ascii="Times New Roman" w:eastAsiaTheme="minorEastAsia" w:hAnsi="Times New Roman" w:cs="Times New Roman"/>
          </w:rPr>
          <w:t>上</w:t>
        </w:r>
      </w:ins>
      <w:ins w:id="120" w:author="Bobo Moree" w:date="2016-08-13T22:28:00Z">
        <w:r>
          <w:rPr>
            <w:rFonts w:ascii="Times New Roman" w:eastAsiaTheme="minorEastAsia" w:hAnsi="Times New Roman" w:cs="Times New Roman"/>
          </w:rPr>
          <w:t>能够变通</w:t>
        </w:r>
      </w:ins>
      <w:ins w:id="121" w:author="Bobo Moree" w:date="2016-08-13T22:29:00Z">
        <w:r>
          <w:rPr>
            <w:rFonts w:ascii="Times New Roman" w:eastAsiaTheme="minorEastAsia" w:hAnsi="Times New Roman" w:cs="Times New Roman" w:hint="eastAsia"/>
          </w:rPr>
          <w:t>一点</w:t>
        </w:r>
        <w:r>
          <w:rPr>
            <w:rFonts w:ascii="Times New Roman" w:eastAsiaTheme="minorEastAsia" w:hAnsi="Times New Roman" w:cs="Times New Roman"/>
          </w:rPr>
          <w:t>，那</w:t>
        </w:r>
      </w:ins>
      <w:ins w:id="122" w:author="Bobo Moree" w:date="2016-08-14T16:27:00Z">
        <w:r w:rsidR="00471381">
          <w:rPr>
            <w:rFonts w:ascii="Times New Roman" w:eastAsiaTheme="minorEastAsia" w:hAnsi="Times New Roman" w:cs="Times New Roman" w:hint="eastAsia"/>
          </w:rPr>
          <w:t>该</w:t>
        </w:r>
        <w:r w:rsidR="00471381">
          <w:rPr>
            <w:rFonts w:ascii="Times New Roman" w:eastAsiaTheme="minorEastAsia" w:hAnsi="Times New Roman" w:cs="Times New Roman"/>
          </w:rPr>
          <w:t>多好</w:t>
        </w:r>
      </w:ins>
      <w:ins w:id="123" w:author="Bobo Moree" w:date="2016-08-13T22:29:00Z">
        <w:r>
          <w:rPr>
            <w:rFonts w:ascii="Times New Roman" w:eastAsiaTheme="minorEastAsia" w:hAnsi="Times New Roman" w:cs="Times New Roman"/>
          </w:rPr>
          <w:t>。</w:t>
        </w:r>
      </w:ins>
      <w:ins w:id="124" w:author="Bobo Moree" w:date="2016-08-13T22:30:00Z">
        <w:r>
          <w:rPr>
            <w:rFonts w:ascii="Times New Roman" w:eastAsiaTheme="minorEastAsia" w:hAnsi="Times New Roman" w:cs="Times New Roman" w:hint="eastAsia"/>
          </w:rPr>
          <w:t>我很</w:t>
        </w:r>
      </w:ins>
      <w:ins w:id="125" w:author="Bobo Moree" w:date="2016-08-13T22:36:00Z">
        <w:r w:rsidR="004E6FBF">
          <w:rPr>
            <w:rFonts w:ascii="Times New Roman" w:eastAsiaTheme="minorEastAsia" w:hAnsi="Times New Roman" w:cs="Times New Roman" w:hint="eastAsia"/>
          </w:rPr>
          <w:t>想</w:t>
        </w:r>
      </w:ins>
      <w:ins w:id="126" w:author="Bobo Moree" w:date="2016-08-13T22:30:00Z">
        <w:r>
          <w:rPr>
            <w:rFonts w:ascii="Times New Roman" w:eastAsiaTheme="minorEastAsia" w:hAnsi="Times New Roman" w:cs="Times New Roman"/>
          </w:rPr>
          <w:t>为店铺开发并</w:t>
        </w:r>
      </w:ins>
      <w:ins w:id="127" w:author="Bobo Moree" w:date="2016-08-13T22:31:00Z">
        <w:r>
          <w:rPr>
            <w:rFonts w:ascii="Times New Roman" w:eastAsiaTheme="minorEastAsia" w:hAnsi="Times New Roman" w:cs="Times New Roman"/>
          </w:rPr>
          <w:t>增加新的牌子，但</w:t>
        </w:r>
      </w:ins>
      <w:ins w:id="128" w:author="Bobo Moree" w:date="2016-08-14T16:28:00Z">
        <w:r w:rsidR="00471381">
          <w:rPr>
            <w:rFonts w:ascii="Times New Roman" w:eastAsiaTheme="minorEastAsia" w:hAnsi="Times New Roman" w:cs="Times New Roman"/>
          </w:rPr>
          <w:t>因</w:t>
        </w:r>
        <w:r w:rsidR="00471381">
          <w:rPr>
            <w:rFonts w:ascii="Times New Roman" w:eastAsiaTheme="minorEastAsia" w:hAnsi="Times New Roman" w:cs="Times New Roman" w:hint="eastAsia"/>
          </w:rPr>
          <w:t>为</w:t>
        </w:r>
        <w:r w:rsidR="00471381">
          <w:rPr>
            <w:rFonts w:ascii="Times New Roman" w:eastAsiaTheme="minorEastAsia" w:hAnsi="Times New Roman" w:cs="Times New Roman"/>
          </w:rPr>
          <w:t>品牌要求提前</w:t>
        </w:r>
        <w:r w:rsidR="00471381">
          <w:rPr>
            <w:rFonts w:ascii="Times New Roman" w:eastAsiaTheme="minorEastAsia" w:hAnsi="Times New Roman" w:cs="Times New Roman" w:hint="eastAsia"/>
          </w:rPr>
          <w:t>付账，</w:t>
        </w:r>
      </w:ins>
      <w:ins w:id="129" w:author="Bobo Moree" w:date="2016-08-13T22:31:00Z">
        <w:r>
          <w:rPr>
            <w:rFonts w:ascii="Times New Roman" w:eastAsiaTheme="minorEastAsia" w:hAnsi="Times New Roman" w:cs="Times New Roman" w:hint="eastAsia"/>
          </w:rPr>
          <w:t>实际</w:t>
        </w:r>
        <w:r w:rsidR="00471381">
          <w:rPr>
            <w:rFonts w:ascii="Times New Roman" w:eastAsiaTheme="minorEastAsia" w:hAnsi="Times New Roman" w:cs="Times New Roman"/>
          </w:rPr>
          <w:t>操作比较困难</w:t>
        </w:r>
        <w:r>
          <w:rPr>
            <w:rFonts w:ascii="Times New Roman" w:eastAsiaTheme="minorEastAsia" w:hAnsi="Times New Roman" w:cs="Times New Roman"/>
          </w:rPr>
          <w:t>。</w:t>
        </w:r>
        <w:r>
          <w:rPr>
            <w:rFonts w:ascii="Times New Roman" w:eastAsiaTheme="minorEastAsia" w:hAnsi="Times New Roman" w:cs="Times New Roman" w:hint="eastAsia"/>
          </w:rPr>
          <w:t>鉴于此，</w:t>
        </w:r>
        <w:r>
          <w:rPr>
            <w:rFonts w:ascii="Times New Roman" w:eastAsiaTheme="minorEastAsia" w:hAnsi="Times New Roman" w:cs="Times New Roman"/>
          </w:rPr>
          <w:t>店铺根本没有</w:t>
        </w:r>
      </w:ins>
      <w:ins w:id="130" w:author="Bobo Moree" w:date="2016-08-13T22:32:00Z">
        <w:r>
          <w:rPr>
            <w:rFonts w:ascii="Times New Roman" w:eastAsiaTheme="minorEastAsia" w:hAnsi="Times New Roman" w:cs="Times New Roman" w:hint="eastAsia"/>
          </w:rPr>
          <w:t>多余</w:t>
        </w:r>
        <w:r>
          <w:rPr>
            <w:rFonts w:ascii="Times New Roman" w:eastAsiaTheme="minorEastAsia" w:hAnsi="Times New Roman" w:cs="Times New Roman"/>
          </w:rPr>
          <w:t>的</w:t>
        </w:r>
        <w:r>
          <w:rPr>
            <w:rFonts w:ascii="Times New Roman" w:eastAsiaTheme="minorEastAsia" w:hAnsi="Times New Roman" w:cs="Times New Roman" w:hint="eastAsia"/>
          </w:rPr>
          <w:t>金钱</w:t>
        </w:r>
        <w:r>
          <w:rPr>
            <w:rFonts w:ascii="Times New Roman" w:eastAsiaTheme="minorEastAsia" w:hAnsi="Times New Roman" w:cs="Times New Roman"/>
          </w:rPr>
          <w:t>投资到新</w:t>
        </w:r>
        <w:r w:rsidR="004E6FBF">
          <w:rPr>
            <w:rFonts w:ascii="Times New Roman" w:eastAsiaTheme="minorEastAsia" w:hAnsi="Times New Roman" w:cs="Times New Roman" w:hint="eastAsia"/>
          </w:rPr>
          <w:t>货</w:t>
        </w:r>
        <w:r>
          <w:rPr>
            <w:rFonts w:ascii="Times New Roman" w:eastAsiaTheme="minorEastAsia" w:hAnsi="Times New Roman" w:cs="Times New Roman"/>
          </w:rPr>
          <w:t>上。</w:t>
        </w:r>
      </w:ins>
      <w:del w:id="131" w:author="Bobo Moree" w:date="2016-08-13T22:33:00Z">
        <w:r w:rsidR="004C75C0" w:rsidRPr="00F47C2F" w:rsidDel="00587F07">
          <w:rPr>
            <w:rFonts w:ascii="Times New Roman" w:hAnsi="Times New Roman" w:cs="Times New Roman"/>
            <w:rPrChange w:id="132" w:author="Bobo Moree" w:date="2016-08-13T21:22:00Z">
              <w:rPr/>
            </w:rPrChange>
          </w:rPr>
          <w:delText>It would be great to have some brands’ flexibility in terms of payment. I love to explore and add new brands to our shop, but this is really hard as brands usually ask for the payment in advance. Due to this shops are not able to put any margin on new products. </w:delText>
        </w:r>
      </w:del>
    </w:p>
    <w:p w:rsidR="007D2C00" w:rsidRPr="00F47C2F" w:rsidRDefault="007D2C00">
      <w:pPr>
        <w:pStyle w:val="BodyA"/>
        <w:widowControl w:val="0"/>
        <w:rPr>
          <w:rFonts w:ascii="Times New Roman" w:eastAsia="Times New Roman" w:hAnsi="Times New Roman" w:cs="Times New Roman"/>
        </w:rPr>
      </w:pPr>
    </w:p>
    <w:p w:rsidR="007D2C00" w:rsidRPr="00F47C2F" w:rsidRDefault="00587F07">
      <w:pPr>
        <w:pStyle w:val="BodyA"/>
        <w:widowControl w:val="0"/>
        <w:rPr>
          <w:rFonts w:ascii="Times New Roman" w:hAnsi="Times New Roman" w:cs="Times New Roman"/>
          <w:rPrChange w:id="133" w:author="Bobo Moree" w:date="2016-08-13T21:22:00Z">
            <w:rPr/>
          </w:rPrChange>
        </w:rPr>
      </w:pPr>
      <w:ins w:id="134" w:author="Bobo Moree" w:date="2016-08-13T22:33:00Z">
        <w:r>
          <w:rPr>
            <w:rFonts w:ascii="Times New Roman" w:eastAsiaTheme="minorEastAsia" w:hAnsi="Times New Roman" w:cs="Times New Roman" w:hint="eastAsia"/>
          </w:rPr>
          <w:t>跟</w:t>
        </w:r>
        <w:r>
          <w:rPr>
            <w:rFonts w:ascii="Times New Roman" w:eastAsiaTheme="minorEastAsia" w:hAnsi="Times New Roman" w:cs="Times New Roman"/>
          </w:rPr>
          <w:t>专业眼镜店没有</w:t>
        </w:r>
        <w:r>
          <w:rPr>
            <w:rFonts w:ascii="Times New Roman" w:eastAsiaTheme="minorEastAsia" w:hAnsi="Times New Roman" w:cs="Times New Roman" w:hint="eastAsia"/>
          </w:rPr>
          <w:t>关联</w:t>
        </w:r>
        <w:r>
          <w:rPr>
            <w:rFonts w:ascii="Times New Roman" w:eastAsiaTheme="minorEastAsia" w:hAnsi="Times New Roman" w:cs="Times New Roman"/>
          </w:rPr>
          <w:t>的</w:t>
        </w:r>
        <w:r>
          <w:rPr>
            <w:rFonts w:ascii="Times New Roman" w:eastAsiaTheme="minorEastAsia" w:hAnsi="Times New Roman" w:cs="Times New Roman" w:hint="eastAsia"/>
          </w:rPr>
          <w:t>眼镜和</w:t>
        </w:r>
        <w:r>
          <w:rPr>
            <w:rFonts w:ascii="Times New Roman" w:eastAsiaTheme="minorEastAsia" w:hAnsi="Times New Roman" w:cs="Times New Roman"/>
          </w:rPr>
          <w:t>墨镜品牌</w:t>
        </w:r>
        <w:r>
          <w:rPr>
            <w:rFonts w:ascii="Times New Roman" w:eastAsiaTheme="minorEastAsia" w:hAnsi="Times New Roman" w:cs="Times New Roman" w:hint="eastAsia"/>
          </w:rPr>
          <w:t>通常</w:t>
        </w:r>
        <w:r>
          <w:rPr>
            <w:rFonts w:ascii="Times New Roman" w:eastAsiaTheme="minorEastAsia" w:hAnsi="Times New Roman" w:cs="Times New Roman"/>
          </w:rPr>
          <w:t>是最</w:t>
        </w:r>
      </w:ins>
      <w:ins w:id="135" w:author="Bobo Moree" w:date="2016-08-13T22:34:00Z">
        <w:r>
          <w:rPr>
            <w:rFonts w:ascii="Times New Roman" w:eastAsiaTheme="minorEastAsia" w:hAnsi="Times New Roman" w:cs="Times New Roman" w:hint="eastAsia"/>
          </w:rPr>
          <w:t>棒</w:t>
        </w:r>
      </w:ins>
      <w:ins w:id="136" w:author="Bobo Moree" w:date="2016-08-13T22:33:00Z">
        <w:r>
          <w:rPr>
            <w:rFonts w:ascii="Times New Roman" w:eastAsiaTheme="minorEastAsia" w:hAnsi="Times New Roman" w:cs="Times New Roman"/>
          </w:rPr>
          <w:t>的</w:t>
        </w:r>
      </w:ins>
      <w:ins w:id="137" w:author="Bobo Moree" w:date="2016-08-13T22:34:00Z">
        <w:r>
          <w:rPr>
            <w:rFonts w:ascii="Times New Roman" w:eastAsiaTheme="minorEastAsia" w:hAnsi="Times New Roman" w:cs="Times New Roman"/>
          </w:rPr>
          <w:t>。</w:t>
        </w:r>
        <w:r>
          <w:rPr>
            <w:rFonts w:ascii="Times New Roman" w:eastAsiaTheme="minorEastAsia" w:hAnsi="Times New Roman" w:cs="Times New Roman" w:hint="eastAsia"/>
          </w:rPr>
          <w:t>比起</w:t>
        </w:r>
        <w:r w:rsidR="00471381">
          <w:rPr>
            <w:rFonts w:ascii="Times New Roman" w:eastAsiaTheme="minorEastAsia" w:hAnsi="Times New Roman" w:cs="Times New Roman"/>
          </w:rPr>
          <w:t>眼镜店</w:t>
        </w:r>
        <w:r w:rsidR="009E29D2">
          <w:rPr>
            <w:rFonts w:ascii="Times New Roman" w:eastAsiaTheme="minorEastAsia" w:hAnsi="Times New Roman" w:cs="Times New Roman" w:hint="eastAsia"/>
          </w:rPr>
          <w:t>品牌</w:t>
        </w:r>
        <w:r w:rsidR="009E29D2">
          <w:rPr>
            <w:rFonts w:ascii="Times New Roman" w:eastAsiaTheme="minorEastAsia" w:hAnsi="Times New Roman" w:cs="Times New Roman"/>
          </w:rPr>
          <w:t>，</w:t>
        </w:r>
        <w:r>
          <w:rPr>
            <w:rFonts w:ascii="Times New Roman" w:eastAsiaTheme="minorEastAsia" w:hAnsi="Times New Roman" w:cs="Times New Roman" w:hint="eastAsia"/>
          </w:rPr>
          <w:t>它们性价比</w:t>
        </w:r>
        <w:r w:rsidR="009E29D2">
          <w:rPr>
            <w:rFonts w:ascii="Times New Roman" w:eastAsiaTheme="minorEastAsia" w:hAnsi="Times New Roman" w:cs="Times New Roman" w:hint="eastAsia"/>
          </w:rPr>
          <w:t>更</w:t>
        </w:r>
        <w:r>
          <w:rPr>
            <w:rFonts w:ascii="Times New Roman" w:eastAsiaTheme="minorEastAsia" w:hAnsi="Times New Roman" w:cs="Times New Roman"/>
          </w:rPr>
          <w:t>高。</w:t>
        </w:r>
        <w:r w:rsidR="009E29D2">
          <w:rPr>
            <w:rFonts w:ascii="Times New Roman" w:eastAsiaTheme="minorEastAsia" w:hAnsi="Times New Roman" w:cs="Times New Roman" w:hint="eastAsia"/>
          </w:rPr>
          <w:t>而且，</w:t>
        </w:r>
        <w:r w:rsidR="009E29D2">
          <w:rPr>
            <w:rFonts w:ascii="Times New Roman" w:eastAsiaTheme="minorEastAsia" w:hAnsi="Times New Roman" w:cs="Times New Roman"/>
          </w:rPr>
          <w:t>眼镜</w:t>
        </w:r>
      </w:ins>
      <w:ins w:id="138" w:author="Bobo Moree" w:date="2016-08-13T22:35:00Z">
        <w:r w:rsidR="004E6FBF">
          <w:rPr>
            <w:rFonts w:ascii="Times New Roman" w:eastAsiaTheme="minorEastAsia" w:hAnsi="Times New Roman" w:cs="Times New Roman"/>
          </w:rPr>
          <w:t>设计这个新领域比较容易切入，里面还会包</w:t>
        </w:r>
      </w:ins>
      <w:ins w:id="139" w:author="Bobo Moree" w:date="2016-08-13T22:37:00Z">
        <w:r w:rsidR="004E6FBF">
          <w:rPr>
            <w:rFonts w:ascii="Times New Roman" w:eastAsiaTheme="minorEastAsia" w:hAnsi="Times New Roman" w:cs="Times New Roman" w:hint="eastAsia"/>
          </w:rPr>
          <w:t>含</w:t>
        </w:r>
        <w:r w:rsidR="004E6FBF">
          <w:rPr>
            <w:rFonts w:ascii="Times New Roman" w:eastAsiaTheme="minorEastAsia" w:hAnsi="Times New Roman" w:cs="Times New Roman"/>
          </w:rPr>
          <w:t>很多</w:t>
        </w:r>
        <w:r w:rsidR="004E6FBF">
          <w:rPr>
            <w:rFonts w:ascii="Times New Roman" w:eastAsiaTheme="minorEastAsia" w:hAnsi="Times New Roman" w:cs="Times New Roman" w:hint="eastAsia"/>
          </w:rPr>
          <w:t>出众</w:t>
        </w:r>
      </w:ins>
      <w:ins w:id="140" w:author="Bobo Moree" w:date="2016-08-13T22:35:00Z">
        <w:r w:rsidR="009E29D2">
          <w:rPr>
            <w:rFonts w:ascii="Times New Roman" w:eastAsiaTheme="minorEastAsia" w:hAnsi="Times New Roman" w:cs="Times New Roman"/>
          </w:rPr>
          <w:t>的系列。</w:t>
        </w:r>
      </w:ins>
      <w:del w:id="141" w:author="Bobo Moree" w:date="2016-08-13T22:35:00Z">
        <w:r w:rsidR="004C75C0" w:rsidRPr="00F47C2F" w:rsidDel="009E29D2">
          <w:rPr>
            <w:rFonts w:ascii="Times New Roman" w:hAnsi="Times New Roman" w:cs="Times New Roman"/>
            <w:rPrChange w:id="142" w:author="Bobo Moree" w:date="2016-08-13T21:22:00Z">
              <w:rPr/>
            </w:rPrChange>
          </w:rPr>
          <w:delText>Eyewear and sunglasses brands that are not connected to optical stores are usually awesome finds. They offer great value for money, compared to professional optical brands. This new world of design in eyewear is really easy to explore, and includes outstanding lines. </w:delText>
        </w:r>
      </w:del>
    </w:p>
    <w:p w:rsidR="007D2C00" w:rsidRPr="00F47C2F" w:rsidRDefault="007D2C00">
      <w:pPr>
        <w:pStyle w:val="BodyA"/>
        <w:rPr>
          <w:rFonts w:ascii="Times New Roman" w:hAnsi="Times New Roman" w:cs="Times New Roman"/>
          <w:rPrChange w:id="143" w:author="Bobo Moree" w:date="2016-08-13T21:22:00Z">
            <w:rPr/>
          </w:rPrChange>
        </w:rPr>
      </w:pPr>
    </w:p>
    <w:p w:rsidR="007D2C00" w:rsidRPr="00F47C2F" w:rsidRDefault="007D2C00">
      <w:pPr>
        <w:pStyle w:val="BodyA"/>
        <w:rPr>
          <w:rFonts w:ascii="Times New Roman" w:hAnsi="Times New Roman" w:cs="Times New Roman"/>
          <w:rPrChange w:id="144" w:author="Bobo Moree" w:date="2016-08-13T21:22:00Z">
            <w:rPr/>
          </w:rPrChange>
        </w:rPr>
      </w:pPr>
    </w:p>
    <w:p w:rsidR="007D2C00" w:rsidRPr="00F47C2F" w:rsidRDefault="004C75C0">
      <w:pPr>
        <w:pStyle w:val="Default"/>
        <w:rPr>
          <w:rStyle w:val="NoneA"/>
          <w:rFonts w:ascii="Times New Roman" w:eastAsia="Cambria" w:hAnsi="Times New Roman" w:cs="Times New Roman"/>
          <w:sz w:val="24"/>
          <w:szCs w:val="24"/>
          <w:rPrChange w:id="145" w:author="Bobo Moree" w:date="2016-08-13T21:22:00Z">
            <w:rPr>
              <w:rStyle w:val="NoneA"/>
              <w:rFonts w:ascii="Cambria" w:eastAsia="Cambria" w:hAnsi="Cambria" w:cs="Cambria"/>
              <w:sz w:val="24"/>
              <w:szCs w:val="24"/>
            </w:rPr>
          </w:rPrChange>
        </w:rPr>
      </w:pPr>
      <w:r w:rsidRPr="00F47C2F">
        <w:rPr>
          <w:rStyle w:val="NoneA"/>
          <w:rFonts w:ascii="Times New Roman" w:hAnsi="Times New Roman" w:cs="Times New Roman"/>
          <w:b/>
          <w:bCs/>
          <w:caps/>
          <w:sz w:val="24"/>
          <w:szCs w:val="24"/>
          <w:lang w:val="it-IT"/>
          <w:rPrChange w:id="146" w:author="Bobo Moree" w:date="2016-08-13T21:22:00Z">
            <w:rPr>
              <w:rStyle w:val="NoneA"/>
              <w:rFonts w:ascii="Times New Roman" w:hAnsi="Times New Roman"/>
              <w:b/>
              <w:bCs/>
              <w:caps/>
              <w:sz w:val="24"/>
              <w:szCs w:val="24"/>
              <w:lang w:val="it-IT"/>
            </w:rPr>
          </w:rPrChange>
        </w:rPr>
        <w:t>Elke-Cecilia Riehl</w:t>
      </w:r>
    </w:p>
    <w:p w:rsidR="007D2C00" w:rsidRPr="00F47C2F" w:rsidRDefault="004C75C0">
      <w:pPr>
        <w:pStyle w:val="Default"/>
        <w:rPr>
          <w:rFonts w:ascii="Times New Roman" w:hAnsi="Times New Roman" w:cs="Times New Roman"/>
          <w:sz w:val="24"/>
          <w:szCs w:val="24"/>
          <w:rPrChange w:id="147" w:author="Bobo Moree" w:date="2016-08-13T21:22:00Z">
            <w:rPr/>
          </w:rPrChange>
        </w:rPr>
      </w:pPr>
      <w:del w:id="148" w:author="Bobo Moree" w:date="2016-08-13T22:47:00Z">
        <w:r w:rsidRPr="00C5435D" w:rsidDel="00C5435D">
          <w:rPr>
            <w:rStyle w:val="NoneA"/>
            <w:rFonts w:ascii="Times New Roman" w:eastAsiaTheme="minorEastAsia" w:hAnsi="Times New Roman" w:cs="Times New Roman"/>
            <w:caps/>
            <w:sz w:val="24"/>
            <w:szCs w:val="24"/>
            <w:rPrChange w:id="149" w:author="Bobo Moree" w:date="2016-08-13T22:47:00Z">
              <w:rPr>
                <w:rStyle w:val="NoneA"/>
                <w:rFonts w:ascii="Times New Roman" w:hAnsi="Times New Roman"/>
                <w:caps/>
                <w:sz w:val="24"/>
                <w:szCs w:val="24"/>
              </w:rPr>
            </w:rPrChange>
          </w:rPr>
          <w:delText>Head of Buying Devision</w:delText>
        </w:r>
      </w:del>
      <w:del w:id="150" w:author="Bobo Moree" w:date="2016-08-13T22:48:00Z">
        <w:r w:rsidRPr="00F47C2F" w:rsidDel="00C5435D">
          <w:rPr>
            <w:rStyle w:val="NoneA"/>
            <w:rFonts w:ascii="Times New Roman" w:hAnsi="Times New Roman" w:cs="Times New Roman"/>
            <w:caps/>
            <w:sz w:val="24"/>
            <w:szCs w:val="24"/>
            <w:rPrChange w:id="151" w:author="Bobo Moree" w:date="2016-08-13T21:22:00Z">
              <w:rPr>
                <w:rStyle w:val="NoneA"/>
                <w:rFonts w:ascii="Times New Roman" w:hAnsi="Times New Roman"/>
                <w:caps/>
                <w:sz w:val="24"/>
                <w:szCs w:val="24"/>
              </w:rPr>
            </w:rPrChange>
          </w:rPr>
          <w:delText>,</w:delText>
        </w:r>
        <w:r w:rsidRPr="00F47C2F" w:rsidDel="00C5435D">
          <w:rPr>
            <w:rStyle w:val="NoneA"/>
            <w:rFonts w:ascii="Times New Roman" w:hAnsi="Times New Roman" w:cs="Times New Roman"/>
            <w:caps/>
            <w:sz w:val="24"/>
            <w:szCs w:val="24"/>
            <w:lang w:val="it-IT"/>
            <w:rPrChange w:id="152" w:author="Bobo Moree" w:date="2016-08-13T21:22:00Z">
              <w:rPr>
                <w:rStyle w:val="NoneA"/>
                <w:rFonts w:ascii="Times New Roman" w:hAnsi="Times New Roman"/>
                <w:caps/>
                <w:sz w:val="24"/>
                <w:szCs w:val="24"/>
                <w:lang w:val="it-IT"/>
              </w:rPr>
            </w:rPrChange>
          </w:rPr>
          <w:delText xml:space="preserve"> </w:delText>
        </w:r>
      </w:del>
      <w:r w:rsidRPr="00F47C2F">
        <w:rPr>
          <w:rStyle w:val="NoneA"/>
          <w:rFonts w:ascii="Times New Roman" w:hAnsi="Times New Roman" w:cs="Times New Roman"/>
          <w:b/>
          <w:bCs/>
          <w:caps/>
          <w:sz w:val="24"/>
          <w:szCs w:val="24"/>
          <w:lang w:val="es-ES_tradnl"/>
          <w:rPrChange w:id="153" w:author="Bobo Moree" w:date="2016-08-13T21:22:00Z">
            <w:rPr>
              <w:rStyle w:val="NoneA"/>
              <w:rFonts w:ascii="Times New Roman" w:hAnsi="Times New Roman"/>
              <w:b/>
              <w:bCs/>
              <w:caps/>
              <w:sz w:val="24"/>
              <w:szCs w:val="24"/>
              <w:lang w:val="es-ES_tradnl"/>
            </w:rPr>
          </w:rPrChange>
        </w:rPr>
        <w:t>Lodenfrey</w:t>
      </w:r>
      <w:ins w:id="154" w:author="Bobo Moree" w:date="2016-08-13T23:20:00Z">
        <w:r w:rsidR="00577D54">
          <w:rPr>
            <w:rStyle w:val="NoneA"/>
            <w:rFonts w:ascii="Times New Roman" w:hAnsi="Times New Roman" w:cs="Times New Roman"/>
            <w:b/>
            <w:bCs/>
            <w:caps/>
            <w:sz w:val="24"/>
            <w:szCs w:val="24"/>
            <w:lang w:val="es-ES_tradnl"/>
          </w:rPr>
          <w:t xml:space="preserve"> </w:t>
        </w:r>
        <w:r w:rsidR="00577D54" w:rsidRPr="00465EB1">
          <w:rPr>
            <w:rStyle w:val="NoneA"/>
            <w:rFonts w:ascii="Times New Roman" w:hAnsi="Times New Roman" w:cs="Times New Roman"/>
            <w:b/>
            <w:bCs/>
            <w:sz w:val="24"/>
            <w:szCs w:val="24"/>
            <w:lang w:val="it-IT"/>
          </w:rPr>
          <w:t>M</w:t>
        </w:r>
        <w:r w:rsidR="00577D54">
          <w:rPr>
            <w:rStyle w:val="NoneA"/>
            <w:rFonts w:ascii="Times New Roman" w:hAnsi="Times New Roman" w:cs="Times New Roman"/>
            <w:b/>
            <w:bCs/>
            <w:sz w:val="24"/>
            <w:szCs w:val="24"/>
            <w:lang w:val="it-IT"/>
          </w:rPr>
          <w:t>UNICH</w:t>
        </w:r>
      </w:ins>
      <w:ins w:id="155" w:author="Bobo Moree" w:date="2016-08-13T22:47:00Z">
        <w:r w:rsidR="00C5435D" w:rsidRPr="00C5435D">
          <w:rPr>
            <w:rStyle w:val="NoneA"/>
            <w:rFonts w:asciiTheme="minorEastAsia" w:eastAsiaTheme="minorEastAsia" w:hAnsiTheme="minorEastAsia" w:cs="Times New Roman" w:hint="eastAsia"/>
            <w:bCs/>
            <w:caps/>
            <w:sz w:val="24"/>
            <w:szCs w:val="24"/>
            <w:lang w:val="es-ES_tradnl"/>
            <w:rPrChange w:id="156" w:author="Bobo Moree" w:date="2016-08-13T22:47:00Z">
              <w:rPr>
                <w:rStyle w:val="NoneA"/>
                <w:rFonts w:ascii="Times New Roman" w:hAnsi="Times New Roman" w:cs="Times New Roman" w:hint="eastAsia"/>
                <w:b/>
                <w:bCs/>
                <w:caps/>
                <w:sz w:val="24"/>
                <w:szCs w:val="24"/>
                <w:lang w:val="es-ES_tradnl"/>
              </w:rPr>
            </w:rPrChange>
          </w:rPr>
          <w:t>及</w:t>
        </w:r>
      </w:ins>
      <w:del w:id="157" w:author="Bobo Moree" w:date="2016-08-13T22:48:00Z">
        <w:r w:rsidRPr="00C5435D" w:rsidDel="00C5435D">
          <w:rPr>
            <w:rStyle w:val="NoneA"/>
            <w:rFonts w:ascii="Times New Roman" w:eastAsiaTheme="minorEastAsia" w:hAnsi="Times New Roman" w:cs="Times New Roman"/>
            <w:caps/>
            <w:sz w:val="24"/>
            <w:szCs w:val="24"/>
            <w:rPrChange w:id="158" w:author="Bobo Moree" w:date="2016-08-13T22:47:00Z">
              <w:rPr>
                <w:rStyle w:val="NoneA"/>
                <w:rFonts w:ascii="Times New Roman" w:hAnsi="Times New Roman"/>
                <w:b/>
                <w:bCs/>
                <w:caps/>
                <w:sz w:val="24"/>
                <w:szCs w:val="24"/>
                <w:lang w:val="es-ES_tradnl"/>
              </w:rPr>
            </w:rPrChange>
          </w:rPr>
          <w:delText xml:space="preserve"> </w:delText>
        </w:r>
        <w:r w:rsidRPr="00F47C2F" w:rsidDel="00C5435D">
          <w:rPr>
            <w:rStyle w:val="NoneA"/>
            <w:rFonts w:ascii="Times New Roman" w:hAnsi="Times New Roman" w:cs="Times New Roman"/>
            <w:caps/>
            <w:sz w:val="24"/>
            <w:szCs w:val="24"/>
            <w:rPrChange w:id="159" w:author="Bobo Moree" w:date="2016-08-13T21:22:00Z">
              <w:rPr>
                <w:rStyle w:val="NoneA"/>
                <w:rFonts w:ascii="Times New Roman" w:hAnsi="Times New Roman"/>
                <w:caps/>
                <w:sz w:val="24"/>
                <w:szCs w:val="24"/>
              </w:rPr>
            </w:rPrChange>
          </w:rPr>
          <w:delText xml:space="preserve">Munich and </w:delText>
        </w:r>
      </w:del>
      <w:r w:rsidRPr="00F47C2F">
        <w:rPr>
          <w:rStyle w:val="NoneA"/>
          <w:rFonts w:ascii="Times New Roman" w:hAnsi="Times New Roman" w:cs="Times New Roman"/>
          <w:b/>
          <w:bCs/>
          <w:caps/>
          <w:sz w:val="24"/>
          <w:szCs w:val="24"/>
          <w:lang w:val="it-IT"/>
          <w:rPrChange w:id="160" w:author="Bobo Moree" w:date="2016-08-13T21:22:00Z">
            <w:rPr>
              <w:rStyle w:val="NoneA"/>
              <w:rFonts w:ascii="Times New Roman" w:hAnsi="Times New Roman"/>
              <w:b/>
              <w:bCs/>
              <w:caps/>
              <w:sz w:val="24"/>
              <w:szCs w:val="24"/>
              <w:lang w:val="it-IT"/>
            </w:rPr>
          </w:rPrChange>
        </w:rPr>
        <w:t>OFF&amp;CO</w:t>
      </w:r>
      <w:del w:id="161" w:author="Bobo Moree" w:date="2016-08-13T22:48:00Z">
        <w:r w:rsidRPr="00F47C2F" w:rsidDel="00C5435D">
          <w:rPr>
            <w:rStyle w:val="NoneA"/>
            <w:rFonts w:ascii="Times New Roman" w:hAnsi="Times New Roman" w:cs="Times New Roman"/>
            <w:caps/>
            <w:sz w:val="24"/>
            <w:szCs w:val="24"/>
            <w:rPrChange w:id="162" w:author="Bobo Moree" w:date="2016-08-13T21:22:00Z">
              <w:rPr>
                <w:rStyle w:val="NoneA"/>
                <w:rFonts w:ascii="Times New Roman" w:hAnsi="Times New Roman"/>
                <w:caps/>
                <w:sz w:val="24"/>
                <w:szCs w:val="24"/>
              </w:rPr>
            </w:rPrChange>
          </w:rPr>
          <w:delText xml:space="preserve"> </w:delText>
        </w:r>
      </w:del>
      <w:ins w:id="163" w:author="Bobo Moree" w:date="2016-08-13T22:48:00Z">
        <w:r w:rsidR="00C5435D" w:rsidRPr="00F315F2">
          <w:rPr>
            <w:rStyle w:val="NoneA"/>
            <w:rFonts w:ascii="Times New Roman" w:eastAsiaTheme="minorEastAsia" w:hAnsi="Times New Roman" w:cs="Times New Roman" w:hint="eastAsia"/>
            <w:caps/>
            <w:sz w:val="24"/>
            <w:szCs w:val="24"/>
          </w:rPr>
          <w:t>采购部</w:t>
        </w:r>
        <w:r w:rsidR="00C5435D" w:rsidRPr="00F315F2">
          <w:rPr>
            <w:rStyle w:val="NoneA"/>
            <w:rFonts w:ascii="Times New Roman" w:eastAsiaTheme="minorEastAsia" w:hAnsi="Times New Roman" w:cs="Times New Roman"/>
            <w:caps/>
            <w:sz w:val="24"/>
            <w:szCs w:val="24"/>
          </w:rPr>
          <w:t>主管</w:t>
        </w:r>
      </w:ins>
    </w:p>
    <w:p w:rsidR="007D2C00" w:rsidRPr="00C5435D" w:rsidRDefault="00C5435D">
      <w:pPr>
        <w:pStyle w:val="Default"/>
        <w:rPr>
          <w:rStyle w:val="NoneA"/>
          <w:rFonts w:eastAsiaTheme="minorEastAsia"/>
          <w:caps/>
          <w:rPrChange w:id="164" w:author="Bobo Moree" w:date="2016-08-13T22:50:00Z">
            <w:rPr>
              <w:lang w:val="en-US"/>
            </w:rPr>
          </w:rPrChange>
        </w:rPr>
      </w:pPr>
      <w:ins w:id="165" w:author="Bobo Moree" w:date="2016-08-13T22:50:00Z">
        <w:r w:rsidRPr="00C5435D">
          <w:rPr>
            <w:rStyle w:val="NoneA"/>
            <w:rFonts w:ascii="Times New Roman" w:eastAsiaTheme="minorEastAsia" w:hAnsi="Times New Roman" w:cs="Times New Roman" w:hint="eastAsia"/>
            <w:caps/>
            <w:sz w:val="24"/>
            <w:szCs w:val="24"/>
            <w:rPrChange w:id="166" w:author="Bobo Moree" w:date="2016-08-13T22:50:00Z">
              <w:rPr>
                <w:rStyle w:val="NoneA"/>
                <w:rFonts w:ascii="Times New Roman" w:hAnsi="Times New Roman" w:cs="Times New Roman" w:hint="eastAsia"/>
                <w:caps/>
                <w:sz w:val="24"/>
                <w:szCs w:val="24"/>
              </w:rPr>
            </w:rPrChange>
          </w:rPr>
          <w:t>德国慕尼黑</w:t>
        </w:r>
      </w:ins>
      <w:del w:id="167" w:author="Bobo Moree" w:date="2016-08-13T22:50:00Z">
        <w:r w:rsidR="004C75C0" w:rsidRPr="00C5435D" w:rsidDel="00C5435D">
          <w:rPr>
            <w:rStyle w:val="NoneA"/>
            <w:rFonts w:ascii="Times New Roman" w:eastAsiaTheme="minorEastAsia" w:hAnsi="Times New Roman" w:cs="Times New Roman"/>
            <w:caps/>
            <w:sz w:val="24"/>
            <w:szCs w:val="24"/>
            <w:rPrChange w:id="168" w:author="Bobo Moree" w:date="2016-08-13T22:50:00Z">
              <w:rPr>
                <w:rStyle w:val="NoneA"/>
                <w:rFonts w:ascii="Times New Roman" w:hAnsi="Times New Roman"/>
                <w:caps/>
                <w:sz w:val="24"/>
                <w:szCs w:val="24"/>
              </w:rPr>
            </w:rPrChange>
          </w:rPr>
          <w:delText>MUNICH, GERMANY</w:delText>
        </w:r>
      </w:del>
    </w:p>
    <w:p w:rsidR="007D2C00" w:rsidRPr="00F47C2F" w:rsidRDefault="004C75C0">
      <w:pPr>
        <w:pStyle w:val="Default"/>
        <w:rPr>
          <w:rFonts w:ascii="Times New Roman" w:hAnsi="Times New Roman" w:cs="Times New Roman"/>
          <w:sz w:val="24"/>
          <w:szCs w:val="24"/>
          <w:lang w:val="en-US"/>
          <w:rPrChange w:id="169" w:author="Bobo Moree" w:date="2016-08-13T21:22:00Z">
            <w:rPr>
              <w:lang w:val="en-US"/>
            </w:rPr>
          </w:rPrChange>
        </w:rPr>
      </w:pPr>
      <w:r w:rsidRPr="00F47C2F">
        <w:rPr>
          <w:rStyle w:val="Hyperlink1"/>
          <w:rFonts w:eastAsia="Arial Unicode MS"/>
          <w:rPrChange w:id="170" w:author="Bobo Moree" w:date="2016-08-13T21:22:00Z">
            <w:rPr>
              <w:lang w:val="en-US"/>
            </w:rPr>
          </w:rPrChange>
        </w:rPr>
        <w:fldChar w:fldCharType="begin"/>
      </w:r>
      <w:r w:rsidRPr="00F47C2F">
        <w:rPr>
          <w:rStyle w:val="Hyperlink1"/>
          <w:rFonts w:eastAsia="Arial Unicode MS"/>
        </w:rPr>
        <w:instrText xml:space="preserve"> HYPERLINK "http://www.lodenfrey.com"</w:instrText>
      </w:r>
      <w:r w:rsidRPr="00F47C2F">
        <w:rPr>
          <w:rStyle w:val="Hyperlink1"/>
          <w:rFonts w:eastAsia="Arial Unicode MS"/>
          <w:rPrChange w:id="171" w:author="Bobo Moree" w:date="2016-08-13T21:22:00Z">
            <w:rPr>
              <w:lang w:val="en-US"/>
            </w:rPr>
          </w:rPrChange>
        </w:rPr>
        <w:fldChar w:fldCharType="separate"/>
      </w:r>
      <w:r w:rsidRPr="00F47C2F">
        <w:rPr>
          <w:rStyle w:val="Hyperlink1"/>
          <w:rFonts w:eastAsia="Arial Unicode MS"/>
        </w:rPr>
        <w:t>www.lodenfrey.com</w:t>
      </w:r>
      <w:r w:rsidRPr="00F47C2F">
        <w:rPr>
          <w:rFonts w:ascii="Times New Roman" w:hAnsi="Times New Roman" w:cs="Times New Roman"/>
          <w:sz w:val="24"/>
          <w:szCs w:val="24"/>
          <w:lang w:val="en-US"/>
          <w:rPrChange w:id="172" w:author="Bobo Moree" w:date="2016-08-13T21:22:00Z">
            <w:rPr>
              <w:lang w:val="en-US"/>
            </w:rPr>
          </w:rPrChange>
        </w:rPr>
        <w:fldChar w:fldCharType="end"/>
      </w:r>
      <w:r w:rsidRPr="00F47C2F">
        <w:rPr>
          <w:rStyle w:val="NoneA"/>
          <w:rFonts w:ascii="Times New Roman" w:hAnsi="Times New Roman" w:cs="Times New Roman"/>
          <w:sz w:val="24"/>
          <w:szCs w:val="24"/>
          <w:rPrChange w:id="173" w:author="Bobo Moree" w:date="2016-08-13T21:22:00Z">
            <w:rPr>
              <w:rStyle w:val="NoneA"/>
              <w:rFonts w:ascii="Times New Roman" w:hAnsi="Times New Roman"/>
              <w:sz w:val="24"/>
              <w:szCs w:val="24"/>
            </w:rPr>
          </w:rPrChange>
        </w:rPr>
        <w:t xml:space="preserve"> </w:t>
      </w:r>
    </w:p>
    <w:p w:rsidR="007D2C00" w:rsidRPr="00F47C2F" w:rsidRDefault="007D2C00">
      <w:pPr>
        <w:pStyle w:val="Default"/>
        <w:rPr>
          <w:rFonts w:ascii="Times New Roman" w:hAnsi="Times New Roman" w:cs="Times New Roman"/>
          <w:sz w:val="24"/>
          <w:szCs w:val="24"/>
          <w:rPrChange w:id="174" w:author="Bobo Moree" w:date="2016-08-13T21:22:00Z">
            <w:rPr/>
          </w:rPrChange>
        </w:rPr>
      </w:pPr>
    </w:p>
    <w:p w:rsidR="007D2C00" w:rsidRPr="00F47C2F" w:rsidRDefault="00C5435D">
      <w:pPr>
        <w:pStyle w:val="Default"/>
        <w:rPr>
          <w:rFonts w:ascii="Times New Roman" w:hAnsi="Times New Roman" w:cs="Times New Roman"/>
          <w:sz w:val="24"/>
          <w:szCs w:val="24"/>
          <w:rPrChange w:id="175" w:author="Bobo Moree" w:date="2016-08-13T21:22:00Z">
            <w:rPr/>
          </w:rPrChange>
        </w:rPr>
      </w:pPr>
      <w:ins w:id="176" w:author="Bobo Moree" w:date="2016-08-13T22:50:00Z">
        <w:r w:rsidRPr="00C5435D">
          <w:rPr>
            <w:rStyle w:val="NoneA"/>
            <w:rFonts w:ascii="Times New Roman" w:eastAsiaTheme="minorEastAsia" w:hAnsi="Times New Roman" w:cs="Times New Roman" w:hint="eastAsia"/>
            <w:caps/>
            <w:sz w:val="24"/>
            <w:szCs w:val="24"/>
            <w:rPrChange w:id="177" w:author="Bobo Moree" w:date="2016-08-13T22:50:00Z">
              <w:rPr>
                <w:rStyle w:val="NoneA"/>
                <w:rFonts w:ascii="Times New Roman" w:hAnsi="Times New Roman" w:cs="Times New Roman" w:hint="eastAsia"/>
                <w:sz w:val="24"/>
                <w:szCs w:val="24"/>
                <w:lang w:val="it-IT"/>
              </w:rPr>
            </w:rPrChange>
          </w:rPr>
          <w:t>对于</w:t>
        </w:r>
      </w:ins>
      <w:del w:id="178" w:author="Bobo Moree" w:date="2016-08-13T22:50:00Z">
        <w:r w:rsidR="004C75C0" w:rsidRPr="00C5435D" w:rsidDel="00C5435D">
          <w:rPr>
            <w:rStyle w:val="NoneA"/>
            <w:rFonts w:ascii="Times New Roman" w:eastAsiaTheme="minorEastAsia" w:hAnsi="Times New Roman" w:cs="Times New Roman"/>
            <w:caps/>
            <w:sz w:val="24"/>
            <w:szCs w:val="24"/>
            <w:rPrChange w:id="179" w:author="Bobo Moree" w:date="2016-08-13T22:50:00Z">
              <w:rPr>
                <w:rStyle w:val="NoneA"/>
                <w:rFonts w:ascii="Times New Roman" w:hAnsi="Times New Roman"/>
                <w:sz w:val="24"/>
                <w:szCs w:val="24"/>
              </w:rPr>
            </w:rPrChange>
          </w:rPr>
          <w:delText xml:space="preserve">For S/S </w:delText>
        </w:r>
      </w:del>
      <w:r w:rsidR="004C75C0" w:rsidRPr="00C5435D">
        <w:rPr>
          <w:rStyle w:val="NoneA"/>
          <w:rFonts w:ascii="Times New Roman" w:eastAsiaTheme="minorEastAsia" w:hAnsi="Times New Roman" w:cs="Times New Roman"/>
          <w:caps/>
          <w:sz w:val="24"/>
          <w:szCs w:val="24"/>
          <w:rPrChange w:id="180" w:author="Bobo Moree" w:date="2016-08-13T22:50:00Z">
            <w:rPr>
              <w:rStyle w:val="NoneA"/>
              <w:rFonts w:ascii="Times New Roman" w:hAnsi="Times New Roman"/>
              <w:sz w:val="24"/>
              <w:szCs w:val="24"/>
              <w:lang w:val="it-IT"/>
            </w:rPr>
          </w:rPrChange>
        </w:rPr>
        <w:t>2</w:t>
      </w:r>
      <w:r w:rsidR="004C75C0" w:rsidRPr="00F47C2F">
        <w:rPr>
          <w:rStyle w:val="NoneA"/>
          <w:rFonts w:ascii="Times New Roman" w:hAnsi="Times New Roman" w:cs="Times New Roman"/>
          <w:sz w:val="24"/>
          <w:szCs w:val="24"/>
          <w:lang w:val="it-IT"/>
          <w:rPrChange w:id="181" w:author="Bobo Moree" w:date="2016-08-13T21:22:00Z">
            <w:rPr>
              <w:rStyle w:val="NoneA"/>
              <w:rFonts w:ascii="Times New Roman" w:hAnsi="Times New Roman"/>
              <w:sz w:val="24"/>
              <w:szCs w:val="24"/>
              <w:lang w:val="it-IT"/>
            </w:rPr>
          </w:rPrChange>
        </w:rPr>
        <w:t>017</w:t>
      </w:r>
      <w:ins w:id="182" w:author="Bobo Moree" w:date="2016-08-13T22:50:00Z">
        <w:r w:rsidRPr="00C5435D">
          <w:rPr>
            <w:rStyle w:val="NoneA"/>
            <w:rFonts w:ascii="Times New Roman" w:eastAsiaTheme="minorEastAsia" w:hAnsi="Times New Roman" w:cs="Times New Roman" w:hint="eastAsia"/>
            <w:caps/>
            <w:sz w:val="24"/>
            <w:szCs w:val="24"/>
            <w:rPrChange w:id="183" w:author="Bobo Moree" w:date="2016-08-13T22:50:00Z">
              <w:rPr>
                <w:rStyle w:val="NoneA"/>
                <w:rFonts w:ascii="Times New Roman" w:hAnsi="Times New Roman" w:cs="Times New Roman" w:hint="eastAsia"/>
                <w:sz w:val="24"/>
                <w:szCs w:val="24"/>
                <w:lang w:val="it-IT"/>
              </w:rPr>
            </w:rPrChange>
          </w:rPr>
          <w:t>春夏季，</w:t>
        </w:r>
      </w:ins>
      <w:ins w:id="184" w:author="Bobo Moree" w:date="2016-08-13T22:51:00Z">
        <w:r>
          <w:rPr>
            <w:rStyle w:val="NoneA"/>
            <w:rFonts w:ascii="Times New Roman" w:eastAsiaTheme="minorEastAsia" w:hAnsi="Times New Roman" w:cs="Times New Roman" w:hint="eastAsia"/>
            <w:caps/>
            <w:sz w:val="24"/>
            <w:szCs w:val="24"/>
          </w:rPr>
          <w:t>我们</w:t>
        </w:r>
        <w:r>
          <w:rPr>
            <w:rStyle w:val="NoneA"/>
            <w:rFonts w:ascii="Times New Roman" w:eastAsiaTheme="minorEastAsia" w:hAnsi="Times New Roman" w:cs="Times New Roman"/>
            <w:caps/>
            <w:sz w:val="24"/>
            <w:szCs w:val="24"/>
          </w:rPr>
          <w:t>将再次</w:t>
        </w:r>
      </w:ins>
      <w:ins w:id="185" w:author="Bobo Moree" w:date="2016-08-13T22:53:00Z">
        <w:r>
          <w:rPr>
            <w:rStyle w:val="NoneA"/>
            <w:rFonts w:ascii="Times New Roman" w:eastAsiaTheme="minorEastAsia" w:hAnsi="Times New Roman" w:cs="Times New Roman" w:hint="eastAsia"/>
            <w:caps/>
            <w:sz w:val="24"/>
            <w:szCs w:val="24"/>
          </w:rPr>
          <w:t>把</w:t>
        </w:r>
        <w:r>
          <w:rPr>
            <w:rStyle w:val="NoneA"/>
            <w:rFonts w:ascii="Times New Roman" w:eastAsiaTheme="minorEastAsia" w:hAnsi="Times New Roman" w:cs="Times New Roman"/>
            <w:caps/>
            <w:sz w:val="24"/>
            <w:szCs w:val="24"/>
          </w:rPr>
          <w:t>重点着眼于</w:t>
        </w:r>
      </w:ins>
      <w:ins w:id="186" w:author="Bobo Moree" w:date="2016-08-13T22:51:00Z">
        <w:r>
          <w:rPr>
            <w:rStyle w:val="NoneA"/>
            <w:rFonts w:ascii="Times New Roman" w:eastAsiaTheme="minorEastAsia" w:hAnsi="Times New Roman" w:cs="Times New Roman"/>
            <w:caps/>
            <w:sz w:val="24"/>
            <w:szCs w:val="24"/>
          </w:rPr>
          <w:t>裙装</w:t>
        </w:r>
      </w:ins>
      <w:ins w:id="187" w:author="Bobo Moree" w:date="2016-08-13T22:52:00Z">
        <w:r>
          <w:rPr>
            <w:rStyle w:val="NoneA"/>
            <w:rFonts w:ascii="Times New Roman" w:eastAsiaTheme="minorEastAsia" w:hAnsi="Times New Roman" w:cs="Times New Roman"/>
            <w:caps/>
            <w:sz w:val="24"/>
            <w:szCs w:val="24"/>
          </w:rPr>
          <w:t>和</w:t>
        </w:r>
        <w:r>
          <w:rPr>
            <w:rStyle w:val="NoneA"/>
            <w:rFonts w:ascii="Times New Roman" w:eastAsiaTheme="minorEastAsia" w:hAnsi="Times New Roman" w:cs="Times New Roman" w:hint="eastAsia"/>
            <w:caps/>
            <w:sz w:val="24"/>
            <w:szCs w:val="24"/>
          </w:rPr>
          <w:t>女</w:t>
        </w:r>
        <w:r>
          <w:rPr>
            <w:rStyle w:val="NoneA"/>
            <w:rFonts w:ascii="Times New Roman" w:eastAsiaTheme="minorEastAsia" w:hAnsi="Times New Roman" w:cs="Times New Roman"/>
            <w:caps/>
            <w:sz w:val="24"/>
            <w:szCs w:val="24"/>
          </w:rPr>
          <w:t>衬衫</w:t>
        </w:r>
      </w:ins>
      <w:ins w:id="188" w:author="Bobo Moree" w:date="2016-08-13T22:53:00Z">
        <w:r>
          <w:rPr>
            <w:rStyle w:val="NoneA"/>
            <w:rFonts w:ascii="Times New Roman" w:eastAsiaTheme="minorEastAsia" w:hAnsi="Times New Roman" w:cs="Times New Roman" w:hint="eastAsia"/>
            <w:caps/>
            <w:sz w:val="24"/>
            <w:szCs w:val="24"/>
          </w:rPr>
          <w:t>。</w:t>
        </w:r>
      </w:ins>
      <w:ins w:id="189" w:author="Bobo Moree" w:date="2016-08-13T22:55:00Z">
        <w:r>
          <w:rPr>
            <w:rStyle w:val="NoneA"/>
            <w:rFonts w:ascii="Times New Roman" w:eastAsiaTheme="minorEastAsia" w:hAnsi="Times New Roman" w:cs="Times New Roman" w:hint="eastAsia"/>
            <w:caps/>
            <w:sz w:val="24"/>
            <w:szCs w:val="24"/>
          </w:rPr>
          <w:t>所有</w:t>
        </w:r>
        <w:r>
          <w:rPr>
            <w:rStyle w:val="NoneA"/>
            <w:rFonts w:ascii="Times New Roman" w:eastAsiaTheme="minorEastAsia" w:hAnsi="Times New Roman" w:cs="Times New Roman"/>
            <w:caps/>
            <w:sz w:val="24"/>
            <w:szCs w:val="24"/>
          </w:rPr>
          <w:t>条纹、</w:t>
        </w:r>
      </w:ins>
      <w:ins w:id="190" w:author="Bobo Moree" w:date="2016-08-13T22:56:00Z">
        <w:r>
          <w:rPr>
            <w:rStyle w:val="NoneA"/>
            <w:rFonts w:ascii="Times New Roman" w:eastAsiaTheme="minorEastAsia" w:hAnsi="Times New Roman" w:cs="Times New Roman" w:hint="eastAsia"/>
            <w:caps/>
            <w:sz w:val="24"/>
            <w:szCs w:val="24"/>
          </w:rPr>
          <w:t>打蝴蝶结的</w:t>
        </w:r>
      </w:ins>
      <w:ins w:id="191" w:author="Bobo Moree" w:date="2016-08-14T16:32:00Z">
        <w:r w:rsidR="00EE14DD">
          <w:rPr>
            <w:rStyle w:val="NoneA"/>
            <w:rFonts w:ascii="Times New Roman" w:eastAsiaTheme="minorEastAsia" w:hAnsi="Times New Roman" w:cs="Times New Roman" w:hint="eastAsia"/>
            <w:caps/>
            <w:sz w:val="24"/>
            <w:szCs w:val="24"/>
          </w:rPr>
          <w:t>、</w:t>
        </w:r>
      </w:ins>
      <w:ins w:id="192" w:author="Bobo Moree" w:date="2016-08-13T22:56:00Z">
        <w:r>
          <w:rPr>
            <w:rStyle w:val="NoneA"/>
            <w:rFonts w:ascii="Times New Roman" w:eastAsiaTheme="minorEastAsia" w:hAnsi="Times New Roman" w:cs="Times New Roman" w:hint="eastAsia"/>
            <w:caps/>
            <w:sz w:val="24"/>
            <w:szCs w:val="24"/>
          </w:rPr>
          <w:t>或</w:t>
        </w:r>
        <w:r w:rsidR="00B611BD">
          <w:rPr>
            <w:rStyle w:val="NoneA"/>
            <w:rFonts w:ascii="Times New Roman" w:eastAsiaTheme="minorEastAsia" w:hAnsi="Times New Roman" w:cs="Times New Roman"/>
            <w:caps/>
            <w:sz w:val="24"/>
            <w:szCs w:val="24"/>
          </w:rPr>
          <w:t>露肩的都是目前</w:t>
        </w:r>
        <w:r>
          <w:rPr>
            <w:rStyle w:val="NoneA"/>
            <w:rFonts w:ascii="Times New Roman" w:eastAsiaTheme="minorEastAsia" w:hAnsi="Times New Roman" w:cs="Times New Roman"/>
            <w:caps/>
            <w:sz w:val="24"/>
            <w:szCs w:val="24"/>
          </w:rPr>
          <w:t>主打。</w:t>
        </w:r>
        <w:r>
          <w:rPr>
            <w:rStyle w:val="NoneA"/>
            <w:rFonts w:ascii="Times New Roman" w:eastAsiaTheme="minorEastAsia" w:hAnsi="Times New Roman" w:cs="Times New Roman" w:hint="eastAsia"/>
            <w:caps/>
            <w:sz w:val="24"/>
            <w:szCs w:val="24"/>
          </w:rPr>
          <w:t>带</w:t>
        </w:r>
      </w:ins>
      <w:ins w:id="193" w:author="Bobo Moree" w:date="2016-08-13T23:00:00Z">
        <w:r w:rsidR="00263A22">
          <w:rPr>
            <w:rStyle w:val="NoneA"/>
            <w:rFonts w:ascii="Times New Roman" w:eastAsiaTheme="minorEastAsia" w:hAnsi="Times New Roman" w:cs="Times New Roman" w:hint="eastAsia"/>
            <w:caps/>
            <w:sz w:val="24"/>
            <w:szCs w:val="24"/>
          </w:rPr>
          <w:t>千花蜜语</w:t>
        </w:r>
        <w:r w:rsidR="00EE14DD">
          <w:rPr>
            <w:rStyle w:val="NoneA"/>
            <w:rFonts w:ascii="Times New Roman" w:eastAsiaTheme="minorEastAsia" w:hAnsi="Times New Roman" w:cs="Times New Roman"/>
            <w:caps/>
            <w:sz w:val="24"/>
            <w:szCs w:val="24"/>
          </w:rPr>
          <w:t>图案的浪漫连身裙、</w:t>
        </w:r>
        <w:r w:rsidR="00263A22">
          <w:rPr>
            <w:rStyle w:val="NoneA"/>
            <w:rFonts w:ascii="Times New Roman" w:eastAsiaTheme="minorEastAsia" w:hAnsi="Times New Roman" w:cs="Times New Roman"/>
            <w:caps/>
            <w:sz w:val="24"/>
            <w:szCs w:val="24"/>
          </w:rPr>
          <w:t>打底裙和恤衫裙都是关键单品。</w:t>
        </w:r>
      </w:ins>
      <w:ins w:id="194" w:author="Bobo Moree" w:date="2016-08-13T23:01:00Z">
        <w:r w:rsidR="00B611BD">
          <w:rPr>
            <w:rStyle w:val="NoneA"/>
            <w:rFonts w:ascii="Times New Roman" w:eastAsiaTheme="minorEastAsia" w:hAnsi="Times New Roman" w:cs="Times New Roman"/>
            <w:caps/>
            <w:sz w:val="24"/>
            <w:szCs w:val="24"/>
          </w:rPr>
          <w:t>裤装</w:t>
        </w:r>
      </w:ins>
      <w:ins w:id="195" w:author="Bobo Moree" w:date="2016-08-14T16:34:00Z">
        <w:r w:rsidR="00EE14DD">
          <w:rPr>
            <w:rStyle w:val="NoneA"/>
            <w:rFonts w:ascii="Times New Roman" w:eastAsiaTheme="minorEastAsia" w:hAnsi="Times New Roman" w:cs="Times New Roman" w:hint="eastAsia"/>
            <w:caps/>
            <w:sz w:val="24"/>
            <w:szCs w:val="24"/>
          </w:rPr>
          <w:t>也</w:t>
        </w:r>
        <w:r w:rsidR="00EE14DD">
          <w:rPr>
            <w:rStyle w:val="NoneA"/>
            <w:rFonts w:ascii="Times New Roman" w:eastAsiaTheme="minorEastAsia" w:hAnsi="Times New Roman" w:cs="Times New Roman"/>
            <w:caps/>
            <w:sz w:val="24"/>
            <w:szCs w:val="24"/>
          </w:rPr>
          <w:t>会</w:t>
        </w:r>
      </w:ins>
      <w:ins w:id="196" w:author="Bobo Moree" w:date="2016-08-13T23:01:00Z">
        <w:r w:rsidR="00EE14DD">
          <w:rPr>
            <w:rStyle w:val="NoneA"/>
            <w:rFonts w:ascii="Times New Roman" w:eastAsiaTheme="minorEastAsia" w:hAnsi="Times New Roman" w:cs="Times New Roman"/>
            <w:caps/>
            <w:sz w:val="24"/>
            <w:szCs w:val="24"/>
          </w:rPr>
          <w:t>有</w:t>
        </w:r>
        <w:r w:rsidR="00263A22">
          <w:rPr>
            <w:rStyle w:val="NoneA"/>
            <w:rFonts w:ascii="Times New Roman" w:eastAsiaTheme="minorEastAsia" w:hAnsi="Times New Roman" w:cs="Times New Roman"/>
            <w:caps/>
            <w:sz w:val="24"/>
            <w:szCs w:val="24"/>
          </w:rPr>
          <w:t>增长趋势</w:t>
        </w:r>
        <w:r w:rsidR="00263A22">
          <w:rPr>
            <w:rStyle w:val="NoneA"/>
            <w:rFonts w:ascii="Times New Roman" w:eastAsiaTheme="minorEastAsia" w:hAnsi="Times New Roman" w:cs="Times New Roman" w:hint="eastAsia"/>
            <w:caps/>
            <w:sz w:val="24"/>
            <w:szCs w:val="24"/>
          </w:rPr>
          <w:t>，</w:t>
        </w:r>
        <w:r w:rsidR="00263A22">
          <w:rPr>
            <w:rStyle w:val="NoneA"/>
            <w:rFonts w:ascii="Times New Roman" w:eastAsiaTheme="minorEastAsia" w:hAnsi="Times New Roman" w:cs="Times New Roman"/>
            <w:caps/>
            <w:sz w:val="24"/>
            <w:szCs w:val="24"/>
          </w:rPr>
          <w:t>特别是有无数细节设计的款式</w:t>
        </w:r>
      </w:ins>
      <w:ins w:id="197" w:author="Bobo Moree" w:date="2016-08-13T23:02:00Z">
        <w:r w:rsidR="00263A22">
          <w:rPr>
            <w:rStyle w:val="NoneA"/>
            <w:rFonts w:ascii="Times New Roman" w:eastAsiaTheme="minorEastAsia" w:hAnsi="Times New Roman" w:cs="Times New Roman"/>
            <w:caps/>
            <w:sz w:val="24"/>
            <w:szCs w:val="24"/>
          </w:rPr>
          <w:t>。</w:t>
        </w:r>
        <w:r w:rsidR="00263A22">
          <w:rPr>
            <w:rStyle w:val="NoneA"/>
            <w:rFonts w:ascii="Times New Roman" w:eastAsiaTheme="minorEastAsia" w:hAnsi="Times New Roman" w:cs="Times New Roman" w:hint="eastAsia"/>
            <w:caps/>
            <w:sz w:val="24"/>
            <w:szCs w:val="24"/>
          </w:rPr>
          <w:t>丹宁在</w:t>
        </w:r>
        <w:r w:rsidR="00263A22">
          <w:rPr>
            <w:rStyle w:val="NoneA"/>
            <w:rFonts w:ascii="Times New Roman" w:eastAsiaTheme="minorEastAsia" w:hAnsi="Times New Roman" w:cs="Times New Roman"/>
            <w:caps/>
            <w:sz w:val="24"/>
            <w:szCs w:val="24"/>
          </w:rPr>
          <w:t>所有产品类别都</w:t>
        </w:r>
        <w:r w:rsidR="00263A22">
          <w:rPr>
            <w:rStyle w:val="NoneA"/>
            <w:rFonts w:ascii="Times New Roman" w:eastAsiaTheme="minorEastAsia" w:hAnsi="Times New Roman" w:cs="Times New Roman" w:hint="eastAsia"/>
            <w:caps/>
            <w:sz w:val="24"/>
            <w:szCs w:val="24"/>
          </w:rPr>
          <w:t>卖</w:t>
        </w:r>
        <w:r w:rsidR="00263A22">
          <w:rPr>
            <w:rStyle w:val="NoneA"/>
            <w:rFonts w:ascii="Times New Roman" w:eastAsiaTheme="minorEastAsia" w:hAnsi="Times New Roman" w:cs="Times New Roman"/>
            <w:caps/>
            <w:sz w:val="24"/>
            <w:szCs w:val="24"/>
          </w:rPr>
          <w:t>得很好</w:t>
        </w:r>
        <w:r w:rsidR="00EE14DD">
          <w:rPr>
            <w:rStyle w:val="NoneA"/>
            <w:rFonts w:ascii="Times New Roman" w:eastAsiaTheme="minorEastAsia" w:hAnsi="Times New Roman" w:cs="Times New Roman" w:hint="eastAsia"/>
            <w:caps/>
            <w:sz w:val="24"/>
            <w:szCs w:val="24"/>
          </w:rPr>
          <w:t>。</w:t>
        </w:r>
        <w:r w:rsidR="00263A22">
          <w:rPr>
            <w:rStyle w:val="NoneA"/>
            <w:rFonts w:ascii="Times New Roman" w:eastAsiaTheme="minorEastAsia" w:hAnsi="Times New Roman" w:cs="Times New Roman"/>
            <w:caps/>
            <w:sz w:val="24"/>
            <w:szCs w:val="24"/>
          </w:rPr>
          <w:t>户外</w:t>
        </w:r>
      </w:ins>
      <w:ins w:id="198" w:author="Bobo Moree" w:date="2016-08-14T16:37:00Z">
        <w:r w:rsidR="00EE14DD">
          <w:rPr>
            <w:rStyle w:val="NoneA"/>
            <w:rFonts w:ascii="Times New Roman" w:eastAsiaTheme="minorEastAsia" w:hAnsi="Times New Roman" w:cs="Times New Roman" w:hint="eastAsia"/>
            <w:caps/>
            <w:sz w:val="24"/>
            <w:szCs w:val="24"/>
          </w:rPr>
          <w:t>服饰</w:t>
        </w:r>
        <w:r w:rsidR="00EE14DD">
          <w:rPr>
            <w:rStyle w:val="NoneA"/>
            <w:rFonts w:ascii="Times New Roman" w:eastAsiaTheme="minorEastAsia" w:hAnsi="Times New Roman" w:cs="Times New Roman"/>
            <w:caps/>
            <w:sz w:val="24"/>
            <w:szCs w:val="24"/>
          </w:rPr>
          <w:t>则会</w:t>
        </w:r>
      </w:ins>
      <w:ins w:id="199" w:author="Bobo Moree" w:date="2016-08-13T23:03:00Z">
        <w:r w:rsidR="00263A22">
          <w:rPr>
            <w:rStyle w:val="NoneA"/>
            <w:rFonts w:ascii="Times New Roman" w:eastAsiaTheme="minorEastAsia" w:hAnsi="Times New Roman" w:cs="Times New Roman" w:hint="eastAsia"/>
            <w:caps/>
            <w:sz w:val="24"/>
            <w:szCs w:val="24"/>
          </w:rPr>
          <w:t>专注</w:t>
        </w:r>
      </w:ins>
      <w:ins w:id="200" w:author="Bobo Moree" w:date="2016-08-13T23:26:00Z">
        <w:r w:rsidR="00577D54">
          <w:rPr>
            <w:rStyle w:val="NoneA"/>
            <w:rFonts w:ascii="Times New Roman" w:eastAsiaTheme="minorEastAsia" w:hAnsi="Times New Roman" w:cs="Times New Roman" w:hint="eastAsia"/>
            <w:caps/>
            <w:sz w:val="24"/>
            <w:szCs w:val="24"/>
          </w:rPr>
          <w:t>有</w:t>
        </w:r>
        <w:r w:rsidR="00577D54">
          <w:rPr>
            <w:rStyle w:val="NoneA"/>
            <w:rFonts w:ascii="Times New Roman" w:eastAsiaTheme="minorEastAsia" w:hAnsi="Times New Roman" w:cs="Times New Roman"/>
            <w:caps/>
            <w:sz w:val="24"/>
            <w:szCs w:val="24"/>
          </w:rPr>
          <w:t>刺绣</w:t>
        </w:r>
      </w:ins>
      <w:ins w:id="201" w:author="Bobo Moree" w:date="2016-08-14T16:37:00Z">
        <w:r w:rsidR="00EE14DD">
          <w:rPr>
            <w:rStyle w:val="NoneA"/>
            <w:rFonts w:ascii="Times New Roman" w:eastAsiaTheme="minorEastAsia" w:hAnsi="Times New Roman" w:cs="Times New Roman" w:hint="eastAsia"/>
            <w:caps/>
            <w:sz w:val="24"/>
            <w:szCs w:val="24"/>
          </w:rPr>
          <w:t>或</w:t>
        </w:r>
      </w:ins>
      <w:ins w:id="202" w:author="Bobo Moree" w:date="2016-08-13T23:26:00Z">
        <w:r w:rsidR="00577D54">
          <w:rPr>
            <w:rStyle w:val="NoneA"/>
            <w:rFonts w:ascii="Times New Roman" w:eastAsiaTheme="minorEastAsia" w:hAnsi="Times New Roman" w:cs="Times New Roman"/>
            <w:caps/>
            <w:sz w:val="24"/>
            <w:szCs w:val="24"/>
          </w:rPr>
          <w:t>印图案</w:t>
        </w:r>
        <w:r w:rsidR="00577D54">
          <w:rPr>
            <w:rStyle w:val="NoneA"/>
            <w:rFonts w:ascii="Times New Roman" w:eastAsiaTheme="minorEastAsia" w:hAnsi="Times New Roman" w:cs="Times New Roman" w:hint="eastAsia"/>
            <w:caps/>
            <w:sz w:val="24"/>
            <w:szCs w:val="24"/>
          </w:rPr>
          <w:t>的</w:t>
        </w:r>
      </w:ins>
      <w:ins w:id="203" w:author="Bobo Moree" w:date="2016-08-13T23:03:00Z">
        <w:r w:rsidR="00EE14DD">
          <w:rPr>
            <w:rStyle w:val="NoneA"/>
            <w:rFonts w:ascii="Times New Roman" w:eastAsiaTheme="minorEastAsia" w:hAnsi="Times New Roman" w:cs="Times New Roman"/>
            <w:caps/>
            <w:sz w:val="24"/>
            <w:szCs w:val="24"/>
          </w:rPr>
          <w:t>飞行员</w:t>
        </w:r>
        <w:r w:rsidR="00263A22">
          <w:rPr>
            <w:rStyle w:val="NoneA"/>
            <w:rFonts w:ascii="Times New Roman" w:eastAsiaTheme="minorEastAsia" w:hAnsi="Times New Roman" w:cs="Times New Roman"/>
            <w:caps/>
            <w:sz w:val="24"/>
            <w:szCs w:val="24"/>
          </w:rPr>
          <w:t>夹克</w:t>
        </w:r>
        <w:r w:rsidR="00263A22">
          <w:rPr>
            <w:rStyle w:val="NoneA"/>
            <w:rFonts w:ascii="Times New Roman" w:eastAsiaTheme="minorEastAsia" w:hAnsi="Times New Roman" w:cs="Times New Roman" w:hint="eastAsia"/>
            <w:caps/>
            <w:sz w:val="24"/>
            <w:szCs w:val="24"/>
          </w:rPr>
          <w:t>和</w:t>
        </w:r>
        <w:r w:rsidR="00577D54">
          <w:rPr>
            <w:rStyle w:val="NoneA"/>
            <w:rFonts w:ascii="Times New Roman" w:eastAsiaTheme="minorEastAsia" w:hAnsi="Times New Roman" w:cs="Times New Roman"/>
            <w:caps/>
            <w:sz w:val="24"/>
            <w:szCs w:val="24"/>
          </w:rPr>
          <w:t>实用</w:t>
        </w:r>
      </w:ins>
      <w:ins w:id="204" w:author="Bobo Moree" w:date="2016-08-13T23:26:00Z">
        <w:r w:rsidR="00577D54">
          <w:rPr>
            <w:rStyle w:val="NoneA"/>
            <w:rFonts w:ascii="Times New Roman" w:eastAsiaTheme="minorEastAsia" w:hAnsi="Times New Roman" w:cs="Times New Roman" w:hint="eastAsia"/>
            <w:caps/>
            <w:sz w:val="24"/>
            <w:szCs w:val="24"/>
          </w:rPr>
          <w:t>外套</w:t>
        </w:r>
      </w:ins>
      <w:ins w:id="205" w:author="Bobo Moree" w:date="2016-08-13T23:10:00Z">
        <w:r w:rsidR="00B611BD">
          <w:rPr>
            <w:rStyle w:val="NoneA"/>
            <w:rFonts w:ascii="Times New Roman" w:eastAsiaTheme="minorEastAsia" w:hAnsi="Times New Roman" w:cs="Times New Roman"/>
            <w:caps/>
            <w:sz w:val="24"/>
            <w:szCs w:val="24"/>
          </w:rPr>
          <w:t>。</w:t>
        </w:r>
      </w:ins>
      <w:del w:id="206" w:author="Bobo Moree" w:date="2016-08-13T23:01:00Z">
        <w:r w:rsidR="004C75C0" w:rsidRPr="00F47C2F" w:rsidDel="00263A22">
          <w:rPr>
            <w:rStyle w:val="NoneA"/>
            <w:rFonts w:ascii="Times New Roman" w:hAnsi="Times New Roman" w:cs="Times New Roman"/>
            <w:sz w:val="24"/>
            <w:szCs w:val="24"/>
            <w:rPrChange w:id="207" w:author="Bobo Moree" w:date="2016-08-13T21:22:00Z">
              <w:rPr>
                <w:rStyle w:val="NoneA"/>
                <w:rFonts w:ascii="Times New Roman" w:hAnsi="Times New Roman"/>
                <w:sz w:val="24"/>
                <w:szCs w:val="24"/>
              </w:rPr>
            </w:rPrChange>
          </w:rPr>
          <w:delText>, once again, we will have a strong focus on dresses and blouses. Strips of all sorts, knotted or showing the ‘cold shoulder’ are the current highlights. Romantic dresses with mille-fleur prints as well as slip- and shirt-dresses are also key</w:delText>
        </w:r>
        <w:r w:rsidR="004C75C0" w:rsidRPr="00F47C2F" w:rsidDel="00263A22">
          <w:rPr>
            <w:rStyle w:val="NoneA"/>
            <w:rFonts w:ascii="Times New Roman" w:hAnsi="Times New Roman" w:cs="Times New Roman"/>
            <w:sz w:val="24"/>
            <w:szCs w:val="24"/>
            <w:lang w:val="it-IT"/>
            <w:rPrChange w:id="208" w:author="Bobo Moree" w:date="2016-08-13T21:22:00Z">
              <w:rPr>
                <w:rStyle w:val="NoneA"/>
                <w:rFonts w:ascii="Times New Roman" w:hAnsi="Times New Roman"/>
                <w:sz w:val="24"/>
                <w:szCs w:val="24"/>
                <w:lang w:val="it-IT"/>
              </w:rPr>
            </w:rPrChange>
          </w:rPr>
          <w:delText>. </w:delText>
        </w:r>
      </w:del>
      <w:del w:id="209" w:author="Bobo Moree" w:date="2016-08-13T23:11:00Z">
        <w:r w:rsidR="004C75C0" w:rsidRPr="00F47C2F" w:rsidDel="00B611BD">
          <w:rPr>
            <w:rStyle w:val="NoneA"/>
            <w:rFonts w:ascii="Times New Roman" w:hAnsi="Times New Roman" w:cs="Times New Roman"/>
            <w:sz w:val="24"/>
            <w:szCs w:val="24"/>
            <w:rPrChange w:id="210" w:author="Bobo Moree" w:date="2016-08-13T21:22:00Z">
              <w:rPr>
                <w:rStyle w:val="NoneA"/>
                <w:rFonts w:ascii="Times New Roman" w:hAnsi="Times New Roman"/>
                <w:sz w:val="24"/>
                <w:szCs w:val="24"/>
              </w:rPr>
            </w:rPrChange>
          </w:rPr>
          <w:delText>We also see a clear growth potential with pants, preferably those with numerous details. Denim is strong throughout all product cate</w:delText>
        </w:r>
        <w:r w:rsidR="004C75C0" w:rsidRPr="00F47C2F" w:rsidDel="00B611BD">
          <w:rPr>
            <w:rStyle w:val="NoneA"/>
            <w:rFonts w:ascii="Times New Roman" w:hAnsi="Times New Roman" w:cs="Times New Roman"/>
            <w:sz w:val="24"/>
            <w:szCs w:val="24"/>
            <w:lang w:val="pt-PT"/>
            <w:rPrChange w:id="211" w:author="Bobo Moree" w:date="2016-08-13T21:22:00Z">
              <w:rPr>
                <w:rStyle w:val="NoneA"/>
                <w:rFonts w:ascii="Times New Roman" w:hAnsi="Times New Roman"/>
                <w:sz w:val="24"/>
                <w:szCs w:val="24"/>
                <w:lang w:val="pt-PT"/>
              </w:rPr>
            </w:rPrChange>
          </w:rPr>
          <w:delText>gories.</w:delText>
        </w:r>
        <w:r w:rsidR="004C75C0" w:rsidRPr="00F47C2F" w:rsidDel="00B611BD">
          <w:rPr>
            <w:rStyle w:val="NoneA"/>
            <w:rFonts w:ascii="Times New Roman" w:hAnsi="Times New Roman" w:cs="Times New Roman"/>
            <w:sz w:val="24"/>
            <w:szCs w:val="24"/>
            <w:lang w:val="it-IT"/>
            <w:rPrChange w:id="212" w:author="Bobo Moree" w:date="2016-08-13T21:22:00Z">
              <w:rPr>
                <w:rStyle w:val="NoneA"/>
                <w:rFonts w:ascii="Times New Roman" w:hAnsi="Times New Roman"/>
                <w:sz w:val="24"/>
                <w:szCs w:val="24"/>
                <w:lang w:val="it-IT"/>
              </w:rPr>
            </w:rPrChange>
          </w:rPr>
          <w:delText> </w:delText>
        </w:r>
        <w:r w:rsidR="004C75C0" w:rsidRPr="00F47C2F" w:rsidDel="00B611BD">
          <w:rPr>
            <w:rStyle w:val="NoneA"/>
            <w:rFonts w:ascii="Times New Roman" w:hAnsi="Times New Roman" w:cs="Times New Roman"/>
            <w:sz w:val="24"/>
            <w:szCs w:val="24"/>
            <w:rPrChange w:id="213" w:author="Bobo Moree" w:date="2016-08-13T21:22:00Z">
              <w:rPr>
                <w:rStyle w:val="NoneA"/>
                <w:rFonts w:ascii="Times New Roman" w:hAnsi="Times New Roman"/>
                <w:sz w:val="24"/>
                <w:szCs w:val="24"/>
              </w:rPr>
            </w:rPrChange>
          </w:rPr>
          <w:delText>For outdoors, we concentrate on bomber and utility jackets, either with embroidery or prints.</w:delText>
        </w:r>
      </w:del>
    </w:p>
    <w:p w:rsidR="007D2C00" w:rsidRPr="00F47C2F" w:rsidRDefault="007D2C00">
      <w:pPr>
        <w:pStyle w:val="Default"/>
        <w:rPr>
          <w:rFonts w:ascii="Times New Roman" w:hAnsi="Times New Roman" w:cs="Times New Roman"/>
          <w:sz w:val="24"/>
          <w:szCs w:val="24"/>
          <w:rPrChange w:id="214" w:author="Bobo Moree" w:date="2016-08-13T21:22:00Z">
            <w:rPr/>
          </w:rPrChange>
        </w:rPr>
      </w:pPr>
    </w:p>
    <w:p w:rsidR="007D2C00" w:rsidRPr="00F47C2F" w:rsidRDefault="00B611BD">
      <w:pPr>
        <w:pStyle w:val="Default"/>
        <w:rPr>
          <w:rFonts w:ascii="Times New Roman" w:hAnsi="Times New Roman" w:cs="Times New Roman"/>
          <w:sz w:val="24"/>
          <w:szCs w:val="24"/>
          <w:rPrChange w:id="215" w:author="Bobo Moree" w:date="2016-08-13T21:22:00Z">
            <w:rPr/>
          </w:rPrChange>
        </w:rPr>
      </w:pPr>
      <w:ins w:id="216" w:author="Bobo Moree" w:date="2016-08-13T23:11:00Z">
        <w:r w:rsidRPr="00B611BD">
          <w:rPr>
            <w:rStyle w:val="NoneA"/>
            <w:rFonts w:ascii="Times New Roman" w:eastAsiaTheme="minorEastAsia" w:hAnsi="Times New Roman" w:cs="Times New Roman" w:hint="eastAsia"/>
            <w:caps/>
            <w:sz w:val="24"/>
            <w:szCs w:val="24"/>
            <w:rPrChange w:id="217" w:author="Bobo Moree" w:date="2016-08-13T23:13:00Z">
              <w:rPr>
                <w:rStyle w:val="NoneA"/>
                <w:rFonts w:ascii="Times New Roman" w:hAnsi="Times New Roman" w:cs="Times New Roman" w:hint="eastAsia"/>
                <w:sz w:val="24"/>
                <w:szCs w:val="24"/>
              </w:rPr>
            </w:rPrChange>
          </w:rPr>
          <w:t>我们经常</w:t>
        </w:r>
        <w:r>
          <w:rPr>
            <w:rStyle w:val="NoneA"/>
            <w:rFonts w:ascii="Times New Roman" w:eastAsiaTheme="minorEastAsia" w:hAnsi="Times New Roman" w:cs="Times New Roman" w:hint="eastAsia"/>
            <w:caps/>
            <w:sz w:val="24"/>
            <w:szCs w:val="24"/>
          </w:rPr>
          <w:t>留意</w:t>
        </w:r>
      </w:ins>
      <w:ins w:id="218" w:author="Bobo Moree" w:date="2016-08-13T23:14:00Z">
        <w:r>
          <w:rPr>
            <w:rStyle w:val="NoneA"/>
            <w:rFonts w:ascii="Times New Roman" w:eastAsiaTheme="minorEastAsia" w:hAnsi="Times New Roman" w:cs="Times New Roman" w:hint="eastAsia"/>
            <w:caps/>
            <w:sz w:val="24"/>
            <w:szCs w:val="24"/>
          </w:rPr>
          <w:t>那些</w:t>
        </w:r>
      </w:ins>
      <w:ins w:id="219" w:author="Bobo Moree" w:date="2016-08-13T23:13:00Z">
        <w:r>
          <w:rPr>
            <w:rStyle w:val="NoneA"/>
            <w:rFonts w:ascii="Times New Roman" w:eastAsiaTheme="minorEastAsia" w:hAnsi="Times New Roman" w:cs="Times New Roman" w:hint="eastAsia"/>
            <w:caps/>
            <w:sz w:val="24"/>
            <w:szCs w:val="24"/>
          </w:rPr>
          <w:t>非</w:t>
        </w:r>
      </w:ins>
      <w:ins w:id="220" w:author="Bobo Moree" w:date="2016-08-13T23:11:00Z">
        <w:r w:rsidRPr="00B611BD">
          <w:rPr>
            <w:rStyle w:val="NoneA"/>
            <w:rFonts w:ascii="Times New Roman" w:eastAsiaTheme="minorEastAsia" w:hAnsi="Times New Roman" w:cs="Times New Roman" w:hint="eastAsia"/>
            <w:caps/>
            <w:sz w:val="24"/>
            <w:szCs w:val="24"/>
            <w:rPrChange w:id="221" w:author="Bobo Moree" w:date="2016-08-13T23:13:00Z">
              <w:rPr>
                <w:rStyle w:val="NoneA"/>
                <w:rFonts w:ascii="Times New Roman" w:hAnsi="Times New Roman" w:cs="Times New Roman" w:hint="eastAsia"/>
                <w:sz w:val="24"/>
                <w:szCs w:val="24"/>
              </w:rPr>
            </w:rPrChange>
          </w:rPr>
          <w:t>广泛</w:t>
        </w:r>
      </w:ins>
      <w:ins w:id="222" w:author="Bobo Moree" w:date="2016-08-13T23:12:00Z">
        <w:r w:rsidRPr="00B611BD">
          <w:rPr>
            <w:rStyle w:val="NoneA"/>
            <w:rFonts w:ascii="Times New Roman" w:eastAsiaTheme="minorEastAsia" w:hAnsi="Times New Roman" w:cs="Times New Roman" w:hint="eastAsia"/>
            <w:caps/>
            <w:sz w:val="24"/>
            <w:szCs w:val="24"/>
            <w:rPrChange w:id="223" w:author="Bobo Moree" w:date="2016-08-13T23:13:00Z">
              <w:rPr>
                <w:rStyle w:val="NoneA"/>
                <w:rFonts w:ascii="Times New Roman" w:hAnsi="Times New Roman" w:cs="Times New Roman" w:hint="eastAsia"/>
                <w:sz w:val="24"/>
                <w:szCs w:val="24"/>
              </w:rPr>
            </w:rPrChange>
          </w:rPr>
          <w:t>经销的</w:t>
        </w:r>
      </w:ins>
      <w:ins w:id="224" w:author="Bobo Moree" w:date="2016-08-13T23:14:00Z">
        <w:r>
          <w:rPr>
            <w:rStyle w:val="NoneA"/>
            <w:rFonts w:ascii="Times New Roman" w:eastAsiaTheme="minorEastAsia" w:hAnsi="Times New Roman" w:cs="Times New Roman" w:hint="eastAsia"/>
            <w:caps/>
            <w:sz w:val="24"/>
            <w:szCs w:val="24"/>
          </w:rPr>
          <w:t>有趣</w:t>
        </w:r>
        <w:r>
          <w:rPr>
            <w:rStyle w:val="NoneA"/>
            <w:rFonts w:ascii="Times New Roman" w:eastAsiaTheme="minorEastAsia" w:hAnsi="Times New Roman" w:cs="Times New Roman"/>
            <w:caps/>
            <w:sz w:val="24"/>
            <w:szCs w:val="24"/>
          </w:rPr>
          <w:t>牌子。</w:t>
        </w:r>
        <w:r>
          <w:rPr>
            <w:rStyle w:val="NoneA"/>
            <w:rFonts w:ascii="Times New Roman" w:eastAsiaTheme="minorEastAsia" w:hAnsi="Times New Roman" w:cs="Times New Roman" w:hint="eastAsia"/>
            <w:caps/>
            <w:sz w:val="24"/>
            <w:szCs w:val="24"/>
          </w:rPr>
          <w:t>我们的</w:t>
        </w:r>
        <w:r>
          <w:rPr>
            <w:rStyle w:val="NoneA"/>
            <w:rFonts w:ascii="Times New Roman" w:eastAsiaTheme="minorEastAsia" w:hAnsi="Times New Roman" w:cs="Times New Roman"/>
            <w:caps/>
            <w:sz w:val="24"/>
            <w:szCs w:val="24"/>
          </w:rPr>
          <w:t>顾客</w:t>
        </w:r>
        <w:r>
          <w:rPr>
            <w:rStyle w:val="NoneA"/>
            <w:rFonts w:ascii="Times New Roman" w:eastAsiaTheme="minorEastAsia" w:hAnsi="Times New Roman" w:cs="Times New Roman" w:hint="eastAsia"/>
            <w:caps/>
            <w:sz w:val="24"/>
            <w:szCs w:val="24"/>
          </w:rPr>
          <w:t>环游世界</w:t>
        </w:r>
        <w:r w:rsidR="000817F9">
          <w:rPr>
            <w:rStyle w:val="NoneA"/>
            <w:rFonts w:ascii="Times New Roman" w:eastAsiaTheme="minorEastAsia" w:hAnsi="Times New Roman" w:cs="Times New Roman"/>
            <w:caps/>
            <w:sz w:val="24"/>
            <w:szCs w:val="24"/>
          </w:rPr>
          <w:t>，因此</w:t>
        </w:r>
      </w:ins>
      <w:ins w:id="225" w:author="Bobo Moree" w:date="2016-08-13T23:32:00Z">
        <w:r w:rsidR="000817F9">
          <w:rPr>
            <w:rStyle w:val="NoneA"/>
            <w:rFonts w:ascii="Times New Roman" w:eastAsiaTheme="minorEastAsia" w:hAnsi="Times New Roman" w:cs="Times New Roman" w:hint="eastAsia"/>
            <w:caps/>
            <w:sz w:val="24"/>
            <w:szCs w:val="24"/>
          </w:rPr>
          <w:t>期待</w:t>
        </w:r>
      </w:ins>
      <w:ins w:id="226" w:author="Bobo Moree" w:date="2016-08-13T23:15:00Z">
        <w:r w:rsidR="00577D54">
          <w:rPr>
            <w:rStyle w:val="NoneA"/>
            <w:rFonts w:ascii="Times New Roman" w:eastAsiaTheme="minorEastAsia" w:hAnsi="Times New Roman" w:cs="Times New Roman"/>
            <w:caps/>
            <w:sz w:val="24"/>
            <w:szCs w:val="24"/>
          </w:rPr>
          <w:t>更</w:t>
        </w:r>
      </w:ins>
      <w:ins w:id="227" w:author="Bobo Moree" w:date="2016-08-13T23:28:00Z">
        <w:r w:rsidR="00577D54">
          <w:rPr>
            <w:rStyle w:val="NoneA"/>
            <w:rFonts w:ascii="Times New Roman" w:eastAsiaTheme="minorEastAsia" w:hAnsi="Times New Roman" w:cs="Times New Roman" w:hint="eastAsia"/>
            <w:caps/>
            <w:sz w:val="24"/>
            <w:szCs w:val="24"/>
          </w:rPr>
          <w:t>强</w:t>
        </w:r>
        <w:r w:rsidR="00577D54">
          <w:rPr>
            <w:rStyle w:val="NoneA"/>
            <w:rFonts w:ascii="Times New Roman" w:eastAsiaTheme="minorEastAsia" w:hAnsi="Times New Roman" w:cs="Times New Roman"/>
            <w:caps/>
            <w:sz w:val="24"/>
            <w:szCs w:val="24"/>
          </w:rPr>
          <w:t>、</w:t>
        </w:r>
      </w:ins>
      <w:ins w:id="228" w:author="Bobo Moree" w:date="2016-08-13T23:15:00Z">
        <w:r>
          <w:rPr>
            <w:rStyle w:val="NoneA"/>
            <w:rFonts w:ascii="Times New Roman" w:eastAsiaTheme="minorEastAsia" w:hAnsi="Times New Roman" w:cs="Times New Roman"/>
            <w:caps/>
            <w:sz w:val="24"/>
            <w:szCs w:val="24"/>
          </w:rPr>
          <w:t>更有启发性的品牌选择</w:t>
        </w:r>
        <w:r>
          <w:rPr>
            <w:rStyle w:val="NoneA"/>
            <w:rFonts w:ascii="Times New Roman" w:eastAsiaTheme="minorEastAsia" w:hAnsi="Times New Roman" w:cs="Times New Roman" w:hint="eastAsia"/>
            <w:caps/>
            <w:sz w:val="24"/>
            <w:szCs w:val="24"/>
          </w:rPr>
          <w:t>，</w:t>
        </w:r>
      </w:ins>
      <w:ins w:id="229" w:author="Bobo Moree" w:date="2016-08-13T23:16:00Z">
        <w:r>
          <w:rPr>
            <w:rStyle w:val="NoneA"/>
            <w:rFonts w:ascii="Times New Roman" w:eastAsiaTheme="minorEastAsia" w:hAnsi="Times New Roman" w:cs="Times New Roman" w:hint="eastAsia"/>
            <w:caps/>
            <w:sz w:val="24"/>
            <w:szCs w:val="24"/>
          </w:rPr>
          <w:t>完整</w:t>
        </w:r>
      </w:ins>
      <w:ins w:id="230" w:author="Bobo Moree" w:date="2016-08-13T23:15:00Z">
        <w:r>
          <w:rPr>
            <w:rStyle w:val="NoneA"/>
            <w:rFonts w:ascii="Times New Roman" w:eastAsiaTheme="minorEastAsia" w:hAnsi="Times New Roman" w:cs="Times New Roman"/>
            <w:caps/>
            <w:sz w:val="24"/>
            <w:szCs w:val="24"/>
          </w:rPr>
          <w:t>独特的生活方式元素。</w:t>
        </w:r>
      </w:ins>
      <w:del w:id="231" w:author="Bobo Moree" w:date="2016-08-13T23:21:00Z">
        <w:r w:rsidR="004C75C0" w:rsidRPr="00F47C2F" w:rsidDel="00577D54">
          <w:rPr>
            <w:rStyle w:val="NoneA"/>
            <w:rFonts w:ascii="Times New Roman" w:hAnsi="Times New Roman" w:cs="Times New Roman"/>
            <w:sz w:val="24"/>
            <w:szCs w:val="24"/>
            <w:rPrChange w:id="232" w:author="Bobo Moree" w:date="2016-08-13T21:22:00Z">
              <w:rPr>
                <w:rStyle w:val="NoneA"/>
                <w:rFonts w:ascii="Times New Roman" w:hAnsi="Times New Roman"/>
                <w:sz w:val="24"/>
                <w:szCs w:val="24"/>
              </w:rPr>
            </w:rPrChange>
          </w:rPr>
          <w:delText>We are always on the lookout for exciting labels which are not widely distributed. Our client travels the world and expects therefore a strong and inspiring brand portfolio from us, complete with unique lifestyle elements.</w:delText>
        </w:r>
        <w:r w:rsidR="004C75C0" w:rsidRPr="00F47C2F" w:rsidDel="00577D54">
          <w:rPr>
            <w:rStyle w:val="NoneA"/>
            <w:rFonts w:ascii="Times New Roman" w:hAnsi="Times New Roman" w:cs="Times New Roman"/>
            <w:sz w:val="24"/>
            <w:szCs w:val="24"/>
            <w:lang w:val="it-IT"/>
            <w:rPrChange w:id="233" w:author="Bobo Moree" w:date="2016-08-13T21:22:00Z">
              <w:rPr>
                <w:rStyle w:val="NoneA"/>
                <w:rFonts w:ascii="Times New Roman" w:hAnsi="Times New Roman"/>
                <w:sz w:val="24"/>
                <w:szCs w:val="24"/>
                <w:lang w:val="it-IT"/>
              </w:rPr>
            </w:rPrChange>
          </w:rPr>
          <w:delText> </w:delText>
        </w:r>
        <w:r w:rsidR="004C75C0" w:rsidRPr="00F47C2F" w:rsidDel="00577D54">
          <w:rPr>
            <w:rStyle w:val="NoneA"/>
            <w:rFonts w:ascii="Times New Roman" w:hAnsi="Times New Roman" w:cs="Times New Roman"/>
            <w:sz w:val="24"/>
            <w:szCs w:val="24"/>
            <w:rPrChange w:id="234" w:author="Bobo Moree" w:date="2016-08-13T21:22:00Z">
              <w:rPr>
                <w:rStyle w:val="NoneA"/>
                <w:rFonts w:ascii="Times New Roman" w:hAnsi="Times New Roman"/>
                <w:sz w:val="24"/>
                <w:szCs w:val="24"/>
              </w:rPr>
            </w:rPrChange>
          </w:rPr>
          <w:delText xml:space="preserve">The latest unexpected brand discovery for </w:delText>
        </w:r>
        <w:r w:rsidR="004C75C0" w:rsidRPr="00F47C2F" w:rsidDel="00577D54">
          <w:rPr>
            <w:rStyle w:val="NoneA"/>
            <w:rFonts w:ascii="Times New Roman" w:hAnsi="Times New Roman" w:cs="Times New Roman"/>
            <w:b/>
            <w:bCs/>
            <w:sz w:val="24"/>
            <w:szCs w:val="24"/>
            <w:lang w:val="es-ES_tradnl"/>
            <w:rPrChange w:id="235" w:author="Bobo Moree" w:date="2016-08-13T21:22:00Z">
              <w:rPr>
                <w:rStyle w:val="NoneA"/>
                <w:rFonts w:ascii="Times New Roman" w:hAnsi="Times New Roman"/>
                <w:b/>
                <w:bCs/>
                <w:sz w:val="24"/>
                <w:szCs w:val="24"/>
                <w:lang w:val="es-ES_tradnl"/>
              </w:rPr>
            </w:rPrChange>
          </w:rPr>
          <w:delText>Lodenfrey</w:delText>
        </w:r>
        <w:r w:rsidR="004C75C0" w:rsidRPr="00F47C2F" w:rsidDel="00577D54">
          <w:rPr>
            <w:rStyle w:val="NoneA"/>
            <w:rFonts w:ascii="Times New Roman" w:hAnsi="Times New Roman" w:cs="Times New Roman"/>
            <w:sz w:val="24"/>
            <w:szCs w:val="24"/>
            <w:lang w:val="it-IT"/>
            <w:rPrChange w:id="236" w:author="Bobo Moree" w:date="2016-08-13T21:22:00Z">
              <w:rPr>
                <w:rStyle w:val="NoneA"/>
                <w:rFonts w:ascii="Times New Roman" w:hAnsi="Times New Roman"/>
                <w:sz w:val="24"/>
                <w:szCs w:val="24"/>
                <w:lang w:val="it-IT"/>
              </w:rPr>
            </w:rPrChange>
          </w:rPr>
          <w:delText xml:space="preserve"> </w:delText>
        </w:r>
        <w:r w:rsidR="004C75C0" w:rsidRPr="00F47C2F" w:rsidDel="00577D54">
          <w:rPr>
            <w:rStyle w:val="NoneA"/>
            <w:rFonts w:ascii="Times New Roman" w:hAnsi="Times New Roman" w:cs="Times New Roman"/>
            <w:b/>
            <w:bCs/>
            <w:sz w:val="24"/>
            <w:szCs w:val="24"/>
            <w:lang w:val="it-IT"/>
            <w:rPrChange w:id="237" w:author="Bobo Moree" w:date="2016-08-13T21:22:00Z">
              <w:rPr>
                <w:rStyle w:val="NoneA"/>
                <w:rFonts w:ascii="Times New Roman" w:hAnsi="Times New Roman"/>
                <w:b/>
                <w:bCs/>
                <w:sz w:val="24"/>
                <w:szCs w:val="24"/>
                <w:lang w:val="it-IT"/>
              </w:rPr>
            </w:rPrChange>
          </w:rPr>
          <w:delText>Munich</w:delText>
        </w:r>
        <w:r w:rsidR="004C75C0" w:rsidRPr="00F47C2F" w:rsidDel="00577D54">
          <w:rPr>
            <w:rStyle w:val="NoneA"/>
            <w:rFonts w:ascii="Times New Roman" w:hAnsi="Times New Roman" w:cs="Times New Roman"/>
            <w:sz w:val="24"/>
            <w:szCs w:val="24"/>
            <w:rPrChange w:id="238" w:author="Bobo Moree" w:date="2016-08-13T21:22:00Z">
              <w:rPr>
                <w:rStyle w:val="NoneA"/>
                <w:rFonts w:ascii="Times New Roman" w:hAnsi="Times New Roman"/>
                <w:sz w:val="24"/>
                <w:szCs w:val="24"/>
              </w:rPr>
            </w:rPrChange>
          </w:rPr>
          <w:delText xml:space="preserve"> was </w:delText>
        </w:r>
      </w:del>
      <w:del w:id="239" w:author="Bobo Moree" w:date="2016-08-13T23:30:00Z">
        <w:r w:rsidR="004C75C0" w:rsidRPr="00F47C2F" w:rsidDel="000817F9">
          <w:rPr>
            <w:rStyle w:val="NoneA"/>
            <w:rFonts w:ascii="Times New Roman" w:hAnsi="Times New Roman" w:cs="Times New Roman"/>
            <w:b/>
            <w:bCs/>
            <w:sz w:val="24"/>
            <w:szCs w:val="24"/>
            <w:lang w:val="it-IT"/>
            <w:rPrChange w:id="240" w:author="Bobo Moree" w:date="2016-08-13T21:22:00Z">
              <w:rPr>
                <w:rStyle w:val="NoneA"/>
                <w:rFonts w:ascii="Times New Roman" w:hAnsi="Times New Roman"/>
                <w:b/>
                <w:bCs/>
                <w:sz w:val="24"/>
                <w:szCs w:val="24"/>
                <w:lang w:val="it-IT"/>
              </w:rPr>
            </w:rPrChange>
          </w:rPr>
          <w:delText>Sminfinity</w:delText>
        </w:r>
      </w:del>
      <w:ins w:id="241" w:author="Bobo Moree" w:date="2016-08-13T23:22:00Z">
        <w:r w:rsidR="00577D54">
          <w:rPr>
            <w:rStyle w:val="NoneA"/>
            <w:rFonts w:asciiTheme="minorEastAsia" w:eastAsiaTheme="minorEastAsia" w:hAnsiTheme="minorEastAsia" w:cs="Times New Roman" w:hint="eastAsia"/>
            <w:bCs/>
            <w:sz w:val="24"/>
            <w:szCs w:val="24"/>
            <w:lang w:val="it-IT"/>
          </w:rPr>
          <w:t>我们</w:t>
        </w:r>
        <w:r w:rsidR="000817F9">
          <w:rPr>
            <w:rStyle w:val="NoneA"/>
            <w:rFonts w:asciiTheme="minorEastAsia" w:eastAsiaTheme="minorEastAsia" w:hAnsiTheme="minorEastAsia" w:cs="Times New Roman"/>
            <w:bCs/>
            <w:sz w:val="24"/>
            <w:szCs w:val="24"/>
            <w:lang w:val="it-IT"/>
          </w:rPr>
          <w:t>一见</w:t>
        </w:r>
      </w:ins>
      <w:ins w:id="242" w:author="Bobo Moree" w:date="2016-08-13T23:30:00Z">
        <w:r w:rsidR="000817F9">
          <w:rPr>
            <w:rStyle w:val="NoneA"/>
            <w:rFonts w:asciiTheme="minorEastAsia" w:eastAsiaTheme="minorEastAsia" w:hAnsiTheme="minorEastAsia" w:cs="Times New Roman" w:hint="eastAsia"/>
            <w:bCs/>
            <w:sz w:val="24"/>
            <w:szCs w:val="24"/>
            <w:lang w:val="it-IT"/>
          </w:rPr>
          <w:t>倾心</w:t>
        </w:r>
      </w:ins>
      <w:ins w:id="243" w:author="Bobo Moree" w:date="2016-08-13T23:22:00Z">
        <w:r w:rsidR="00577D54">
          <w:rPr>
            <w:rStyle w:val="NoneA"/>
            <w:rFonts w:asciiTheme="minorEastAsia" w:eastAsiaTheme="minorEastAsia" w:hAnsiTheme="minorEastAsia" w:cs="Times New Roman"/>
            <w:bCs/>
            <w:sz w:val="24"/>
            <w:szCs w:val="24"/>
            <w:lang w:val="it-IT"/>
          </w:rPr>
          <w:t>的</w:t>
        </w:r>
      </w:ins>
      <w:ins w:id="244" w:author="Bobo Moree" w:date="2016-08-13T23:21:00Z">
        <w:r w:rsidR="00577D54" w:rsidRPr="00577D54">
          <w:rPr>
            <w:rStyle w:val="NoneA"/>
            <w:rFonts w:ascii="Times New Roman" w:eastAsiaTheme="minorEastAsia" w:hAnsi="Times New Roman" w:cs="Times New Roman" w:hint="eastAsia"/>
            <w:caps/>
            <w:sz w:val="24"/>
            <w:szCs w:val="24"/>
            <w:rPrChange w:id="245" w:author="Bobo Moree" w:date="2016-08-13T23:21:00Z">
              <w:rPr>
                <w:rStyle w:val="NoneA"/>
                <w:rFonts w:ascii="Times New Roman" w:hAnsi="Times New Roman" w:cs="Times New Roman" w:hint="eastAsia"/>
                <w:sz w:val="24"/>
                <w:szCs w:val="24"/>
              </w:rPr>
            </w:rPrChange>
          </w:rPr>
          <w:t>超棒</w:t>
        </w:r>
      </w:ins>
      <w:ins w:id="246" w:author="Bobo Moree" w:date="2016-08-13T23:22:00Z">
        <w:r w:rsidR="00577D54">
          <w:rPr>
            <w:rStyle w:val="NoneA"/>
            <w:rFonts w:ascii="Times New Roman" w:eastAsiaTheme="minorEastAsia" w:hAnsi="Times New Roman" w:cs="Times New Roman" w:hint="eastAsia"/>
            <w:caps/>
            <w:sz w:val="24"/>
            <w:szCs w:val="24"/>
          </w:rPr>
          <w:t>针织</w:t>
        </w:r>
        <w:r w:rsidR="00577D54">
          <w:rPr>
            <w:rStyle w:val="NoneA"/>
            <w:rFonts w:ascii="Times New Roman" w:eastAsiaTheme="minorEastAsia" w:hAnsi="Times New Roman" w:cs="Times New Roman"/>
            <w:caps/>
            <w:sz w:val="24"/>
            <w:szCs w:val="24"/>
          </w:rPr>
          <w:t>系列</w:t>
        </w:r>
      </w:ins>
      <w:ins w:id="247" w:author="Bobo Moree" w:date="2016-08-13T23:30:00Z">
        <w:r w:rsidR="000817F9" w:rsidRPr="00465EB1">
          <w:rPr>
            <w:rStyle w:val="NoneA"/>
            <w:rFonts w:ascii="Times New Roman" w:hAnsi="Times New Roman" w:cs="Times New Roman"/>
            <w:b/>
            <w:bCs/>
            <w:sz w:val="24"/>
            <w:szCs w:val="24"/>
            <w:lang w:val="it-IT"/>
          </w:rPr>
          <w:lastRenderedPageBreak/>
          <w:t>Sminfinity</w:t>
        </w:r>
        <w:r w:rsidR="000817F9">
          <w:rPr>
            <w:rStyle w:val="NoneA"/>
            <w:rFonts w:ascii="Times New Roman" w:eastAsiaTheme="minorEastAsia" w:hAnsi="Times New Roman" w:cs="Times New Roman" w:hint="eastAsia"/>
            <w:caps/>
            <w:sz w:val="24"/>
            <w:szCs w:val="24"/>
          </w:rPr>
          <w:t>是</w:t>
        </w:r>
        <w:proofErr w:type="spellStart"/>
        <w:r w:rsidR="000817F9" w:rsidRPr="00465EB1">
          <w:rPr>
            <w:rStyle w:val="NoneA"/>
            <w:rFonts w:ascii="Times New Roman" w:hAnsi="Times New Roman" w:cs="Times New Roman"/>
            <w:b/>
            <w:bCs/>
            <w:sz w:val="24"/>
            <w:szCs w:val="24"/>
            <w:lang w:val="es-ES_tradnl"/>
          </w:rPr>
          <w:t>Lodenfrey</w:t>
        </w:r>
        <w:proofErr w:type="spellEnd"/>
        <w:r w:rsidR="000817F9" w:rsidRPr="00465EB1">
          <w:rPr>
            <w:rStyle w:val="NoneA"/>
            <w:rFonts w:ascii="Times New Roman" w:hAnsi="Times New Roman" w:cs="Times New Roman"/>
            <w:sz w:val="24"/>
            <w:szCs w:val="24"/>
            <w:lang w:val="it-IT"/>
          </w:rPr>
          <w:t xml:space="preserve"> </w:t>
        </w:r>
        <w:r w:rsidR="000817F9" w:rsidRPr="00465EB1">
          <w:rPr>
            <w:rStyle w:val="NoneA"/>
            <w:rFonts w:ascii="Times New Roman" w:hAnsi="Times New Roman" w:cs="Times New Roman"/>
            <w:b/>
            <w:bCs/>
            <w:sz w:val="24"/>
            <w:szCs w:val="24"/>
            <w:lang w:val="it-IT"/>
          </w:rPr>
          <w:t>Munich</w:t>
        </w:r>
        <w:r w:rsidR="000817F9">
          <w:rPr>
            <w:rStyle w:val="NoneA"/>
            <w:rFonts w:ascii="Times New Roman" w:eastAsiaTheme="minorEastAsia" w:hAnsi="Times New Roman" w:cs="Times New Roman" w:hint="eastAsia"/>
            <w:caps/>
            <w:sz w:val="24"/>
            <w:szCs w:val="24"/>
          </w:rPr>
          <w:t>最近</w:t>
        </w:r>
        <w:r w:rsidR="000817F9" w:rsidRPr="00B14316">
          <w:rPr>
            <w:rStyle w:val="NoneA"/>
            <w:rFonts w:ascii="Times New Roman" w:eastAsiaTheme="minorEastAsia" w:hAnsi="Times New Roman" w:cs="Times New Roman" w:hint="eastAsia"/>
            <w:caps/>
            <w:sz w:val="24"/>
            <w:szCs w:val="24"/>
          </w:rPr>
          <w:t>的</w:t>
        </w:r>
        <w:r w:rsidR="000817F9">
          <w:rPr>
            <w:rStyle w:val="NoneA"/>
            <w:rFonts w:ascii="Times New Roman" w:eastAsiaTheme="minorEastAsia" w:hAnsi="Times New Roman" w:cs="Times New Roman" w:hint="eastAsia"/>
            <w:caps/>
            <w:sz w:val="24"/>
            <w:szCs w:val="24"/>
          </w:rPr>
          <w:t>意外</w:t>
        </w:r>
        <w:r w:rsidR="000817F9">
          <w:rPr>
            <w:rStyle w:val="NoneA"/>
            <w:rFonts w:ascii="Times New Roman" w:eastAsiaTheme="minorEastAsia" w:hAnsi="Times New Roman" w:cs="Times New Roman"/>
            <w:caps/>
            <w:sz w:val="24"/>
            <w:szCs w:val="24"/>
          </w:rPr>
          <w:t>收获</w:t>
        </w:r>
      </w:ins>
      <w:ins w:id="248" w:author="Bobo Moree" w:date="2016-08-13T23:22:00Z">
        <w:r w:rsidR="00577D54">
          <w:rPr>
            <w:rStyle w:val="NoneA"/>
            <w:rFonts w:ascii="Times New Roman" w:eastAsiaTheme="minorEastAsia" w:hAnsi="Times New Roman" w:cs="Times New Roman" w:hint="eastAsia"/>
            <w:caps/>
            <w:sz w:val="24"/>
            <w:szCs w:val="24"/>
          </w:rPr>
          <w:t>。而在</w:t>
        </w:r>
      </w:ins>
      <w:del w:id="249" w:author="Bobo Moree" w:date="2016-08-13T23:22:00Z">
        <w:r w:rsidR="004C75C0" w:rsidRPr="003055CC" w:rsidDel="00577D54">
          <w:rPr>
            <w:rStyle w:val="NoneA"/>
            <w:rFonts w:ascii="Times New Roman" w:eastAsiaTheme="minorEastAsia" w:hAnsi="Times New Roman" w:cs="Times New Roman"/>
            <w:caps/>
            <w:sz w:val="24"/>
            <w:szCs w:val="24"/>
            <w:lang w:val="it-IT"/>
            <w:rPrChange w:id="250" w:author="Bobo Moree" w:date="2016-08-14T01:27:00Z">
              <w:rPr>
                <w:rStyle w:val="NoneA"/>
                <w:rFonts w:ascii="Times New Roman" w:hAnsi="Times New Roman"/>
                <w:sz w:val="24"/>
                <w:szCs w:val="24"/>
              </w:rPr>
            </w:rPrChange>
          </w:rPr>
          <w:delText xml:space="preserve">, </w:delText>
        </w:r>
        <w:r w:rsidR="004C75C0" w:rsidRPr="003055CC" w:rsidDel="00577D54">
          <w:rPr>
            <w:rStyle w:val="NoneA"/>
            <w:rFonts w:ascii="Times New Roman" w:hAnsi="Times New Roman" w:cs="Times New Roman"/>
            <w:sz w:val="24"/>
            <w:szCs w:val="24"/>
            <w:lang w:val="it-IT"/>
            <w:rPrChange w:id="251" w:author="Bobo Moree" w:date="2016-08-14T01:27:00Z">
              <w:rPr>
                <w:rStyle w:val="NoneA"/>
                <w:rFonts w:ascii="Times New Roman" w:hAnsi="Times New Roman"/>
                <w:sz w:val="24"/>
                <w:szCs w:val="24"/>
              </w:rPr>
            </w:rPrChange>
          </w:rPr>
          <w:delText>a wonderful collec</w:delText>
        </w:r>
        <w:r w:rsidR="004C75C0" w:rsidRPr="00F47C2F" w:rsidDel="00577D54">
          <w:rPr>
            <w:rStyle w:val="NoneA"/>
            <w:rFonts w:ascii="Times New Roman" w:hAnsi="Times New Roman" w:cs="Times New Roman"/>
            <w:sz w:val="24"/>
            <w:szCs w:val="24"/>
            <w:lang w:val="fr-FR"/>
            <w:rPrChange w:id="252" w:author="Bobo Moree" w:date="2016-08-13T21:22:00Z">
              <w:rPr>
                <w:rStyle w:val="NoneA"/>
                <w:rFonts w:ascii="Times New Roman" w:hAnsi="Times New Roman"/>
                <w:sz w:val="24"/>
                <w:szCs w:val="24"/>
                <w:lang w:val="fr-FR"/>
              </w:rPr>
            </w:rPrChange>
          </w:rPr>
          <w:delText xml:space="preserve">tion </w:delText>
        </w:r>
        <w:r w:rsidR="004C75C0" w:rsidRPr="003055CC" w:rsidDel="00577D54">
          <w:rPr>
            <w:rStyle w:val="NoneA"/>
            <w:rFonts w:ascii="Times New Roman" w:hAnsi="Times New Roman" w:cs="Times New Roman"/>
            <w:sz w:val="24"/>
            <w:szCs w:val="24"/>
            <w:lang w:val="it-IT"/>
            <w:rPrChange w:id="253" w:author="Bobo Moree" w:date="2016-08-14T01:27:00Z">
              <w:rPr>
                <w:rStyle w:val="NoneA"/>
                <w:rFonts w:ascii="Times New Roman" w:hAnsi="Times New Roman"/>
                <w:sz w:val="24"/>
                <w:szCs w:val="24"/>
              </w:rPr>
            </w:rPrChange>
          </w:rPr>
          <w:delText xml:space="preserve"> of knits that immediately drew us in. In our concept store </w:delText>
        </w:r>
      </w:del>
      <w:del w:id="254" w:author="Bobo Moree" w:date="2016-08-13T23:29:00Z">
        <w:r w:rsidR="004C75C0" w:rsidRPr="00F47C2F" w:rsidDel="00577D54">
          <w:rPr>
            <w:rStyle w:val="NoneA"/>
            <w:rFonts w:ascii="Times New Roman" w:hAnsi="Times New Roman" w:cs="Times New Roman"/>
            <w:b/>
            <w:bCs/>
            <w:sz w:val="24"/>
            <w:szCs w:val="24"/>
            <w:lang w:val="it-IT"/>
            <w:rPrChange w:id="255" w:author="Bobo Moree" w:date="2016-08-13T21:22:00Z">
              <w:rPr>
                <w:rStyle w:val="NoneA"/>
                <w:rFonts w:ascii="Times New Roman" w:hAnsi="Times New Roman"/>
                <w:b/>
                <w:bCs/>
                <w:sz w:val="24"/>
                <w:szCs w:val="24"/>
                <w:lang w:val="it-IT"/>
              </w:rPr>
            </w:rPrChange>
          </w:rPr>
          <w:delText>Off&amp;Co</w:delText>
        </w:r>
      </w:del>
      <w:ins w:id="256" w:author="Bobo Moree" w:date="2016-08-13T23:23:00Z">
        <w:r w:rsidR="00577D54" w:rsidRPr="00465EB1">
          <w:rPr>
            <w:rStyle w:val="NoneA"/>
            <w:rFonts w:ascii="Times New Roman" w:hAnsi="Times New Roman" w:cs="Times New Roman"/>
            <w:b/>
            <w:bCs/>
            <w:sz w:val="24"/>
            <w:szCs w:val="24"/>
            <w:lang w:val="de-DE"/>
          </w:rPr>
          <w:t>Berliner Modesalo</w:t>
        </w:r>
      </w:ins>
      <w:ins w:id="257" w:author="Bobo Moree" w:date="2016-08-13T23:24:00Z">
        <w:r w:rsidR="00577D54">
          <w:rPr>
            <w:rStyle w:val="NoneA"/>
            <w:rFonts w:ascii="Times New Roman" w:hAnsi="Times New Roman" w:cs="Times New Roman"/>
            <w:b/>
            <w:bCs/>
            <w:sz w:val="24"/>
            <w:szCs w:val="24"/>
            <w:lang w:val="de-DE"/>
          </w:rPr>
          <w:t>n</w:t>
        </w:r>
      </w:ins>
      <w:ins w:id="258" w:author="Bobo Moree" w:date="2016-08-13T23:23:00Z">
        <w:r w:rsidR="00577D54" w:rsidRPr="00577D54">
          <w:rPr>
            <w:rStyle w:val="NoneA"/>
            <w:rFonts w:ascii="Times New Roman" w:eastAsiaTheme="minorEastAsia" w:hAnsi="Times New Roman" w:cs="Times New Roman" w:hint="eastAsia"/>
            <w:caps/>
            <w:sz w:val="24"/>
            <w:szCs w:val="24"/>
            <w:rPrChange w:id="259" w:author="Bobo Moree" w:date="2016-08-13T23:23:00Z">
              <w:rPr>
                <w:rStyle w:val="NoneA"/>
                <w:rFonts w:ascii="Times New Roman" w:hAnsi="Times New Roman" w:cs="Times New Roman" w:hint="eastAsia"/>
                <w:b/>
                <w:bCs/>
                <w:sz w:val="24"/>
                <w:szCs w:val="24"/>
                <w:lang w:val="de-DE"/>
              </w:rPr>
            </w:rPrChange>
          </w:rPr>
          <w:t>让我们大开眼界的</w:t>
        </w:r>
      </w:ins>
      <w:ins w:id="260" w:author="Bobo Moree" w:date="2016-08-13T23:22:00Z">
        <w:r w:rsidR="00577D54" w:rsidRPr="00577D54">
          <w:rPr>
            <w:rStyle w:val="NoneA"/>
            <w:rFonts w:ascii="Times New Roman" w:eastAsiaTheme="minorEastAsia" w:hAnsi="Times New Roman" w:cs="Times New Roman" w:hint="eastAsia"/>
            <w:caps/>
            <w:sz w:val="24"/>
            <w:szCs w:val="24"/>
            <w:rPrChange w:id="261" w:author="Bobo Moree" w:date="2016-08-13T23:22:00Z">
              <w:rPr>
                <w:rStyle w:val="NoneA"/>
                <w:rFonts w:ascii="Times New Roman" w:hAnsi="Times New Roman" w:cs="Times New Roman" w:hint="eastAsia"/>
                <w:b/>
                <w:bCs/>
                <w:sz w:val="24"/>
                <w:szCs w:val="24"/>
                <w:lang w:val="it-IT"/>
              </w:rPr>
            </w:rPrChange>
          </w:rPr>
          <w:t>年轻设计师</w:t>
        </w:r>
      </w:ins>
      <w:del w:id="262" w:author="Bobo Moree" w:date="2016-08-13T23:22:00Z">
        <w:r w:rsidR="004C75C0" w:rsidRPr="003055CC" w:rsidDel="00577D54">
          <w:rPr>
            <w:rStyle w:val="NoneA"/>
            <w:rFonts w:ascii="Times New Roman" w:eastAsiaTheme="minorEastAsia" w:hAnsi="Times New Roman" w:cs="Times New Roman"/>
            <w:caps/>
            <w:sz w:val="24"/>
            <w:szCs w:val="24"/>
            <w:lang w:val="it-IT"/>
            <w:rPrChange w:id="263" w:author="Bobo Moree" w:date="2016-08-14T01:27:00Z">
              <w:rPr>
                <w:rStyle w:val="NoneA"/>
                <w:rFonts w:ascii="Times New Roman" w:hAnsi="Times New Roman"/>
                <w:sz w:val="24"/>
                <w:szCs w:val="24"/>
              </w:rPr>
            </w:rPrChange>
          </w:rPr>
          <w:delText xml:space="preserve"> </w:delText>
        </w:r>
        <w:r w:rsidR="004C75C0" w:rsidRPr="003055CC" w:rsidDel="00577D54">
          <w:rPr>
            <w:rStyle w:val="NoneA"/>
            <w:rFonts w:ascii="Times New Roman" w:hAnsi="Times New Roman" w:cs="Times New Roman"/>
            <w:sz w:val="24"/>
            <w:szCs w:val="24"/>
            <w:lang w:val="it-IT"/>
            <w:rPrChange w:id="264" w:author="Bobo Moree" w:date="2016-08-14T01:27:00Z">
              <w:rPr>
                <w:rStyle w:val="NoneA"/>
                <w:rFonts w:ascii="Times New Roman" w:hAnsi="Times New Roman"/>
                <w:sz w:val="24"/>
                <w:szCs w:val="24"/>
              </w:rPr>
            </w:rPrChange>
          </w:rPr>
          <w:delText xml:space="preserve">we are now presenting the young designer </w:delText>
        </w:r>
      </w:del>
      <w:r w:rsidR="004C75C0" w:rsidRPr="00F47C2F">
        <w:rPr>
          <w:rStyle w:val="NoneA"/>
          <w:rFonts w:ascii="Times New Roman" w:hAnsi="Times New Roman" w:cs="Times New Roman"/>
          <w:b/>
          <w:bCs/>
          <w:sz w:val="24"/>
          <w:szCs w:val="24"/>
          <w:lang w:val="it-IT"/>
          <w:rPrChange w:id="265" w:author="Bobo Moree" w:date="2016-08-13T21:22:00Z">
            <w:rPr>
              <w:rStyle w:val="NoneA"/>
              <w:rFonts w:ascii="Times New Roman" w:hAnsi="Times New Roman"/>
              <w:b/>
              <w:bCs/>
              <w:sz w:val="24"/>
              <w:szCs w:val="24"/>
              <w:lang w:val="it-IT"/>
            </w:rPr>
          </w:rPrChange>
        </w:rPr>
        <w:t>Nobi Talai</w:t>
      </w:r>
      <w:del w:id="266" w:author="Bobo Moree" w:date="2016-08-13T23:23:00Z">
        <w:r w:rsidR="004C75C0" w:rsidRPr="003055CC" w:rsidDel="00577D54">
          <w:rPr>
            <w:rStyle w:val="NoneA"/>
            <w:rFonts w:ascii="Times New Roman" w:hAnsi="Times New Roman" w:cs="Times New Roman"/>
            <w:sz w:val="24"/>
            <w:szCs w:val="24"/>
            <w:lang w:val="it-IT"/>
            <w:rPrChange w:id="267" w:author="Bobo Moree" w:date="2016-08-14T01:27:00Z">
              <w:rPr>
                <w:rStyle w:val="NoneA"/>
                <w:rFonts w:ascii="Times New Roman" w:hAnsi="Times New Roman"/>
                <w:sz w:val="24"/>
                <w:szCs w:val="24"/>
              </w:rPr>
            </w:rPrChange>
          </w:rPr>
          <w:delText xml:space="preserve">, </w:delText>
        </w:r>
      </w:del>
      <w:ins w:id="268" w:author="Bobo Moree" w:date="2016-08-13T23:22:00Z">
        <w:r w:rsidR="00577D54" w:rsidRPr="00577D54">
          <w:rPr>
            <w:rStyle w:val="NoneA"/>
            <w:rFonts w:ascii="Times New Roman" w:eastAsiaTheme="minorEastAsia" w:hAnsi="Times New Roman" w:cs="Times New Roman" w:hint="eastAsia"/>
            <w:caps/>
            <w:sz w:val="24"/>
            <w:szCs w:val="24"/>
            <w:rPrChange w:id="269" w:author="Bobo Moree" w:date="2016-08-13T23:23:00Z">
              <w:rPr>
                <w:rStyle w:val="NoneA"/>
                <w:rFonts w:ascii="Times New Roman" w:hAnsi="Times New Roman" w:cs="Times New Roman" w:hint="eastAsia"/>
                <w:sz w:val="24"/>
                <w:szCs w:val="24"/>
              </w:rPr>
            </w:rPrChange>
          </w:rPr>
          <w:t>的</w:t>
        </w:r>
        <w:r w:rsidR="00577D54">
          <w:rPr>
            <w:rStyle w:val="NoneA"/>
            <w:rFonts w:ascii="Times New Roman" w:eastAsiaTheme="minorEastAsia" w:hAnsi="Times New Roman" w:cs="Times New Roman" w:hint="eastAsia"/>
            <w:caps/>
            <w:sz w:val="24"/>
            <w:szCs w:val="24"/>
          </w:rPr>
          <w:t>作品</w:t>
        </w:r>
      </w:ins>
      <w:ins w:id="270" w:author="Bobo Moree" w:date="2016-08-13T23:28:00Z">
        <w:r w:rsidR="00577D54" w:rsidRPr="003055CC">
          <w:rPr>
            <w:rStyle w:val="NoneA"/>
            <w:rFonts w:ascii="Times New Roman" w:eastAsiaTheme="minorEastAsia" w:hAnsi="Times New Roman" w:cs="Times New Roman" w:hint="eastAsia"/>
            <w:caps/>
            <w:sz w:val="24"/>
            <w:szCs w:val="24"/>
            <w:lang w:val="it-IT"/>
            <w:rPrChange w:id="271" w:author="Bobo Moree" w:date="2016-08-14T01:27:00Z">
              <w:rPr>
                <w:rStyle w:val="NoneA"/>
                <w:rFonts w:ascii="Times New Roman" w:eastAsiaTheme="minorEastAsia" w:hAnsi="Times New Roman" w:cs="Times New Roman" w:hint="eastAsia"/>
                <w:caps/>
                <w:sz w:val="24"/>
                <w:szCs w:val="24"/>
              </w:rPr>
            </w:rPrChange>
          </w:rPr>
          <w:t>，</w:t>
        </w:r>
        <w:r w:rsidR="00577D54">
          <w:rPr>
            <w:rStyle w:val="NoneA"/>
            <w:rFonts w:ascii="Times New Roman" w:eastAsiaTheme="minorEastAsia" w:hAnsi="Times New Roman" w:cs="Times New Roman"/>
            <w:caps/>
            <w:sz w:val="24"/>
            <w:szCs w:val="24"/>
          </w:rPr>
          <w:t>已</w:t>
        </w:r>
      </w:ins>
      <w:ins w:id="272" w:author="Bobo Moree" w:date="2016-08-13T23:22:00Z">
        <w:r w:rsidR="00577D54">
          <w:rPr>
            <w:rStyle w:val="NoneA"/>
            <w:rFonts w:ascii="Times New Roman" w:eastAsiaTheme="minorEastAsia" w:hAnsi="Times New Roman" w:cs="Times New Roman" w:hint="eastAsia"/>
            <w:caps/>
            <w:sz w:val="24"/>
            <w:szCs w:val="24"/>
          </w:rPr>
          <w:t>在</w:t>
        </w:r>
      </w:ins>
      <w:ins w:id="273" w:author="Bobo Moree" w:date="2016-08-13T23:29:00Z">
        <w:r w:rsidR="00577D54">
          <w:rPr>
            <w:rStyle w:val="NoneA"/>
            <w:rFonts w:ascii="Times New Roman" w:eastAsiaTheme="minorEastAsia" w:hAnsi="Times New Roman" w:cs="Times New Roman"/>
            <w:caps/>
            <w:sz w:val="24"/>
            <w:szCs w:val="24"/>
          </w:rPr>
          <w:t>概念店</w:t>
        </w:r>
        <w:r w:rsidR="00577D54" w:rsidRPr="00610039">
          <w:rPr>
            <w:rStyle w:val="NoneA"/>
            <w:rFonts w:ascii="Times New Roman" w:hAnsi="Times New Roman" w:cs="Times New Roman"/>
            <w:b/>
            <w:bCs/>
            <w:sz w:val="24"/>
            <w:szCs w:val="24"/>
            <w:lang w:val="it-IT"/>
          </w:rPr>
          <w:t>Off&amp;Co</w:t>
        </w:r>
      </w:ins>
      <w:ins w:id="274" w:author="Bobo Moree" w:date="2016-08-13T23:22:00Z">
        <w:r w:rsidR="00577D54">
          <w:rPr>
            <w:rStyle w:val="NoneA"/>
            <w:rFonts w:ascii="Times New Roman" w:eastAsiaTheme="minorEastAsia" w:hAnsi="Times New Roman" w:cs="Times New Roman" w:hint="eastAsia"/>
            <w:caps/>
            <w:sz w:val="24"/>
            <w:szCs w:val="24"/>
          </w:rPr>
          <w:t>内</w:t>
        </w:r>
      </w:ins>
      <w:ins w:id="275" w:author="Bobo Moree" w:date="2016-08-13T23:23:00Z">
        <w:r w:rsidR="00577D54">
          <w:rPr>
            <w:rStyle w:val="NoneA"/>
            <w:rFonts w:ascii="Times New Roman" w:eastAsiaTheme="minorEastAsia" w:hAnsi="Times New Roman" w:cs="Times New Roman" w:hint="eastAsia"/>
            <w:caps/>
            <w:sz w:val="24"/>
            <w:szCs w:val="24"/>
          </w:rPr>
          <w:t>有售</w:t>
        </w:r>
      </w:ins>
      <w:ins w:id="276" w:author="Bobo Moree" w:date="2016-08-13T23:25:00Z">
        <w:r w:rsidR="00577D54">
          <w:rPr>
            <w:rStyle w:val="NoneA"/>
            <w:rFonts w:ascii="Times New Roman" w:hAnsi="Times New Roman" w:cs="Times New Roman" w:hint="eastAsia"/>
            <w:sz w:val="24"/>
            <w:szCs w:val="24"/>
          </w:rPr>
          <w:t>。</w:t>
        </w:r>
      </w:ins>
      <w:del w:id="277" w:author="Bobo Moree" w:date="2016-08-13T23:24:00Z">
        <w:r w:rsidR="004C75C0" w:rsidRPr="003055CC" w:rsidDel="00577D54">
          <w:rPr>
            <w:rStyle w:val="NoneA"/>
            <w:rFonts w:ascii="Times New Roman" w:hAnsi="Times New Roman" w:cs="Times New Roman"/>
            <w:sz w:val="24"/>
            <w:szCs w:val="24"/>
            <w:lang w:val="it-IT"/>
            <w:rPrChange w:id="278" w:author="Bobo Moree" w:date="2016-08-14T01:27:00Z">
              <w:rPr>
                <w:rStyle w:val="NoneA"/>
                <w:rFonts w:ascii="Times New Roman" w:hAnsi="Times New Roman"/>
                <w:sz w:val="24"/>
                <w:szCs w:val="24"/>
              </w:rPr>
            </w:rPrChange>
          </w:rPr>
          <w:delText xml:space="preserve">who wowed me immediately at the </w:delText>
        </w:r>
        <w:r w:rsidR="004C75C0" w:rsidRPr="00F47C2F" w:rsidDel="00577D54">
          <w:rPr>
            <w:rStyle w:val="NoneA"/>
            <w:rFonts w:ascii="Times New Roman" w:hAnsi="Times New Roman" w:cs="Times New Roman"/>
            <w:b/>
            <w:bCs/>
            <w:sz w:val="24"/>
            <w:szCs w:val="24"/>
            <w:lang w:val="de-DE"/>
            <w:rPrChange w:id="279" w:author="Bobo Moree" w:date="2016-08-13T21:22:00Z">
              <w:rPr>
                <w:rStyle w:val="NoneA"/>
                <w:rFonts w:ascii="Times New Roman" w:hAnsi="Times New Roman"/>
                <w:b/>
                <w:bCs/>
                <w:sz w:val="24"/>
                <w:szCs w:val="24"/>
                <w:lang w:val="de-DE"/>
              </w:rPr>
            </w:rPrChange>
          </w:rPr>
          <w:delText>Berliner Modesalon</w:delText>
        </w:r>
        <w:r w:rsidR="004C75C0" w:rsidRPr="00F47C2F" w:rsidDel="00577D54">
          <w:rPr>
            <w:rStyle w:val="NoneA"/>
            <w:rFonts w:ascii="Times New Roman" w:hAnsi="Times New Roman" w:cs="Times New Roman"/>
            <w:sz w:val="24"/>
            <w:szCs w:val="24"/>
            <w:lang w:val="it-IT"/>
            <w:rPrChange w:id="280" w:author="Bobo Moree" w:date="2016-08-13T21:22:00Z">
              <w:rPr>
                <w:rStyle w:val="NoneA"/>
                <w:rFonts w:ascii="Times New Roman" w:hAnsi="Times New Roman"/>
                <w:sz w:val="24"/>
                <w:szCs w:val="24"/>
                <w:lang w:val="it-IT"/>
              </w:rPr>
            </w:rPrChange>
          </w:rPr>
          <w:delText>. </w:delText>
        </w:r>
      </w:del>
    </w:p>
    <w:p w:rsidR="007D2C00" w:rsidRPr="00F47C2F" w:rsidRDefault="007D2C00">
      <w:pPr>
        <w:pStyle w:val="Default"/>
        <w:rPr>
          <w:rFonts w:ascii="Times New Roman" w:hAnsi="Times New Roman" w:cs="Times New Roman"/>
          <w:sz w:val="24"/>
          <w:szCs w:val="24"/>
          <w:rPrChange w:id="281" w:author="Bobo Moree" w:date="2016-08-13T21:22:00Z">
            <w:rPr/>
          </w:rPrChange>
        </w:rPr>
      </w:pPr>
    </w:p>
    <w:p w:rsidR="007D2C00" w:rsidRPr="00F47C2F" w:rsidRDefault="007D2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eastAsia="Times New Roman" w:hAnsi="Times New Roman" w:cs="Times New Roman"/>
        </w:rPr>
      </w:pPr>
    </w:p>
    <w:p w:rsidR="007D2C00" w:rsidRPr="00F47C2F" w:rsidRDefault="004C7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hAnsi="Times New Roman" w:cs="Times New Roman"/>
          <w:rPrChange w:id="282" w:author="Bobo Moree" w:date="2016-08-13T21:22:00Z">
            <w:rPr/>
          </w:rPrChange>
        </w:rPr>
      </w:pPr>
      <w:r w:rsidRPr="00F47C2F">
        <w:rPr>
          <w:rStyle w:val="NoneA"/>
          <w:rFonts w:ascii="Times New Roman" w:hAnsi="Times New Roman" w:cs="Times New Roman"/>
          <w:b/>
          <w:bCs/>
          <w:caps/>
          <w:lang w:val="it-IT"/>
          <w:rPrChange w:id="283" w:author="Bobo Moree" w:date="2016-08-13T21:22:00Z">
            <w:rPr>
              <w:rStyle w:val="NoneA"/>
              <w:b/>
              <w:bCs/>
              <w:caps/>
              <w:lang w:val="it-IT"/>
            </w:rPr>
          </w:rPrChange>
        </w:rPr>
        <w:t>Filippo Cacciapuoti</w:t>
      </w:r>
    </w:p>
    <w:p w:rsidR="007D2C00" w:rsidRPr="00E4495F" w:rsidRDefault="004C7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eastAsiaTheme="minorEastAsia" w:hAnsi="Times New Roman" w:cs="Times New Roman"/>
          <w:rPrChange w:id="284" w:author="Bobo Moree" w:date="2016-08-13T23:40:00Z">
            <w:rPr/>
          </w:rPrChange>
        </w:rPr>
      </w:pPr>
      <w:del w:id="285" w:author="Bobo Moree" w:date="2016-08-13T23:40:00Z">
        <w:r w:rsidRPr="00F47C2F" w:rsidDel="00E4495F">
          <w:rPr>
            <w:rStyle w:val="NoneA"/>
            <w:rFonts w:ascii="Times New Roman" w:hAnsi="Times New Roman" w:cs="Times New Roman"/>
            <w:caps/>
            <w:lang w:val="it-IT"/>
            <w:rPrChange w:id="286" w:author="Bobo Moree" w:date="2016-08-13T21:22:00Z">
              <w:rPr>
                <w:rStyle w:val="NoneA"/>
                <w:caps/>
                <w:lang w:val="it-IT"/>
              </w:rPr>
            </w:rPrChange>
          </w:rPr>
          <w:delText xml:space="preserve">Owner, </w:delText>
        </w:r>
      </w:del>
      <w:r w:rsidRPr="00F47C2F">
        <w:rPr>
          <w:rStyle w:val="NoneA"/>
          <w:rFonts w:ascii="Times New Roman" w:hAnsi="Times New Roman" w:cs="Times New Roman"/>
          <w:b/>
          <w:bCs/>
          <w:caps/>
          <w:lang w:val="it-IT"/>
          <w:rPrChange w:id="287" w:author="Bobo Moree" w:date="2016-08-13T21:22:00Z">
            <w:rPr>
              <w:rStyle w:val="NoneA"/>
              <w:b/>
              <w:bCs/>
              <w:caps/>
              <w:lang w:val="it-IT"/>
            </w:rPr>
          </w:rPrChange>
        </w:rPr>
        <w:t>Cacciapuoti</w:t>
      </w:r>
      <w:ins w:id="288" w:author="Bobo Moree" w:date="2016-08-13T23:40:00Z">
        <w:r w:rsidR="00E4495F">
          <w:rPr>
            <w:rStyle w:val="NoneA"/>
            <w:rFonts w:ascii="Times New Roman" w:eastAsiaTheme="minorEastAsia" w:hAnsi="Times New Roman" w:cs="Times New Roman" w:hint="eastAsia"/>
            <w:caps/>
          </w:rPr>
          <w:t>店主</w:t>
        </w:r>
      </w:ins>
    </w:p>
    <w:p w:rsidR="007D2C00" w:rsidRPr="00F47C2F" w:rsidRDefault="00E449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hAnsi="Times New Roman" w:cs="Times New Roman"/>
          <w:rPrChange w:id="289" w:author="Bobo Moree" w:date="2016-08-13T21:22:00Z">
            <w:rPr/>
          </w:rPrChange>
        </w:rPr>
      </w:pPr>
      <w:ins w:id="290" w:author="Bobo Moree" w:date="2016-08-13T23:41:00Z">
        <w:r>
          <w:rPr>
            <w:rStyle w:val="NoneA"/>
            <w:rFonts w:ascii="Times New Roman" w:eastAsiaTheme="minorEastAsia" w:hAnsi="Times New Roman" w:cs="Times New Roman" w:hint="eastAsia"/>
            <w:caps/>
            <w:lang w:val="it-IT"/>
          </w:rPr>
          <w:t>意大利</w:t>
        </w:r>
        <w:r w:rsidRPr="00E4495F">
          <w:rPr>
            <w:rStyle w:val="NoneA"/>
            <w:rFonts w:ascii="Times New Roman" w:eastAsiaTheme="minorEastAsia" w:hAnsi="Times New Roman" w:cs="Times New Roman" w:hint="eastAsia"/>
            <w:caps/>
            <w:lang w:val="it-IT"/>
            <w:rPrChange w:id="291" w:author="Bobo Moree" w:date="2016-08-13T23:41:00Z">
              <w:rPr>
                <w:rFonts w:ascii="宋体" w:eastAsia="宋体" w:hAnsi="宋体" w:cs="宋体" w:hint="eastAsia"/>
                <w:b/>
                <w:bCs/>
                <w:color w:val="333333"/>
                <w:sz w:val="21"/>
                <w:szCs w:val="21"/>
                <w:shd w:val="clear" w:color="auto" w:fill="FFFFFF"/>
              </w:rPr>
            </w:rPrChange>
          </w:rPr>
          <w:t>那不勒斯</w:t>
        </w:r>
      </w:ins>
      <w:del w:id="292" w:author="Bobo Moree" w:date="2016-08-13T23:41:00Z">
        <w:r w:rsidR="004C75C0" w:rsidRPr="00F47C2F" w:rsidDel="00E4495F">
          <w:rPr>
            <w:rStyle w:val="NoneA"/>
            <w:rFonts w:ascii="Times New Roman" w:hAnsi="Times New Roman" w:cs="Times New Roman"/>
            <w:caps/>
            <w:lang w:val="it-IT"/>
            <w:rPrChange w:id="293" w:author="Bobo Moree" w:date="2016-08-13T21:22:00Z">
              <w:rPr>
                <w:rStyle w:val="NoneA"/>
                <w:caps/>
                <w:lang w:val="it-IT"/>
              </w:rPr>
            </w:rPrChange>
          </w:rPr>
          <w:delText>Naples</w:delText>
        </w:r>
        <w:r w:rsidR="004C75C0" w:rsidRPr="00F47C2F" w:rsidDel="00E4495F">
          <w:rPr>
            <w:rStyle w:val="NoneA"/>
            <w:rFonts w:ascii="Times New Roman" w:hAnsi="Times New Roman" w:cs="Times New Roman"/>
            <w:caps/>
            <w:rPrChange w:id="294" w:author="Bobo Moree" w:date="2016-08-13T21:22:00Z">
              <w:rPr>
                <w:rStyle w:val="NoneA"/>
                <w:caps/>
              </w:rPr>
            </w:rPrChange>
          </w:rPr>
          <w:delText>,</w:delText>
        </w:r>
        <w:r w:rsidR="004C75C0" w:rsidRPr="00F47C2F" w:rsidDel="00E4495F">
          <w:rPr>
            <w:rStyle w:val="NoneA"/>
            <w:rFonts w:ascii="Times New Roman" w:hAnsi="Times New Roman" w:cs="Times New Roman"/>
            <w:caps/>
            <w:lang w:val="it-IT"/>
            <w:rPrChange w:id="295" w:author="Bobo Moree" w:date="2016-08-13T21:22:00Z">
              <w:rPr>
                <w:rStyle w:val="NoneA"/>
                <w:caps/>
                <w:lang w:val="it-IT"/>
              </w:rPr>
            </w:rPrChange>
          </w:rPr>
          <w:delText xml:space="preserve"> Italy</w:delText>
        </w:r>
      </w:del>
    </w:p>
    <w:p w:rsidR="007D2C00" w:rsidRPr="00F47C2F" w:rsidRDefault="004C7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hAnsi="Times New Roman" w:cs="Times New Roman"/>
          <w:rPrChange w:id="296" w:author="Bobo Moree" w:date="2016-08-13T21:22:00Z">
            <w:rPr/>
          </w:rPrChange>
        </w:rPr>
      </w:pPr>
      <w:r w:rsidRPr="00F47C2F">
        <w:rPr>
          <w:rStyle w:val="Hyperlink2"/>
          <w:rFonts w:ascii="Times New Roman" w:hAnsi="Times New Roman" w:cs="Times New Roman"/>
          <w:rPrChange w:id="297" w:author="Bobo Moree" w:date="2016-08-13T21:22:00Z">
            <w:rPr/>
          </w:rPrChange>
        </w:rPr>
        <w:fldChar w:fldCharType="begin"/>
      </w:r>
      <w:r w:rsidRPr="003055CC">
        <w:rPr>
          <w:rStyle w:val="Hyperlink2"/>
          <w:rFonts w:ascii="Times New Roman" w:hAnsi="Times New Roman" w:cs="Times New Roman"/>
          <w:lang w:val="it-IT"/>
          <w:rPrChange w:id="298" w:author="Bobo Moree" w:date="2016-08-14T01:27:00Z">
            <w:rPr>
              <w:rStyle w:val="Hyperlink2"/>
            </w:rPr>
          </w:rPrChange>
        </w:rPr>
        <w:instrText xml:space="preserve"> HYPERLINK "http://www.cacciapuotiluxurybrand.it/"</w:instrText>
      </w:r>
      <w:r w:rsidRPr="00F47C2F">
        <w:rPr>
          <w:rStyle w:val="Hyperlink2"/>
          <w:rFonts w:ascii="Times New Roman" w:hAnsi="Times New Roman" w:cs="Times New Roman"/>
          <w:rPrChange w:id="299" w:author="Bobo Moree" w:date="2016-08-13T21:22:00Z">
            <w:rPr/>
          </w:rPrChange>
        </w:rPr>
        <w:fldChar w:fldCharType="separate"/>
      </w:r>
      <w:r w:rsidRPr="00F47C2F">
        <w:rPr>
          <w:rStyle w:val="Hyperlink2"/>
          <w:rFonts w:ascii="Times New Roman" w:hAnsi="Times New Roman" w:cs="Times New Roman"/>
          <w:lang w:val="it-IT"/>
          <w:rPrChange w:id="300" w:author="Bobo Moree" w:date="2016-08-13T21:22:00Z">
            <w:rPr>
              <w:rStyle w:val="Hyperlink2"/>
              <w:lang w:val="it-IT"/>
            </w:rPr>
          </w:rPrChange>
        </w:rPr>
        <w:t>www.</w:t>
      </w:r>
      <w:r w:rsidRPr="00F47C2F">
        <w:rPr>
          <w:rStyle w:val="Link"/>
          <w:rFonts w:ascii="Times New Roman" w:hAnsi="Times New Roman" w:cs="Times New Roman"/>
          <w:b/>
          <w:bCs/>
          <w:rPrChange w:id="301" w:author="Bobo Moree" w:date="2016-08-13T21:22:00Z">
            <w:rPr>
              <w:rStyle w:val="Link"/>
              <w:b/>
              <w:bCs/>
            </w:rPr>
          </w:rPrChange>
        </w:rPr>
        <w:t>cacciapuoti</w:t>
      </w:r>
      <w:r w:rsidRPr="00F47C2F">
        <w:rPr>
          <w:rStyle w:val="Hyperlink2"/>
          <w:rFonts w:ascii="Times New Roman" w:hAnsi="Times New Roman" w:cs="Times New Roman"/>
          <w:lang w:val="it-IT"/>
          <w:rPrChange w:id="302" w:author="Bobo Moree" w:date="2016-08-13T21:22:00Z">
            <w:rPr>
              <w:rStyle w:val="Hyperlink2"/>
              <w:lang w:val="it-IT"/>
            </w:rPr>
          </w:rPrChange>
        </w:rPr>
        <w:t>luxurybrand.it/</w:t>
      </w:r>
      <w:r w:rsidRPr="00F47C2F">
        <w:rPr>
          <w:rFonts w:ascii="Times New Roman" w:hAnsi="Times New Roman" w:cs="Times New Roman"/>
          <w:rPrChange w:id="303" w:author="Bobo Moree" w:date="2016-08-13T21:22:00Z">
            <w:rPr/>
          </w:rPrChange>
        </w:rPr>
        <w:fldChar w:fldCharType="end"/>
      </w:r>
    </w:p>
    <w:p w:rsidR="007D2C00" w:rsidRPr="00F47C2F" w:rsidRDefault="007D2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eastAsia="Times New Roman" w:hAnsi="Times New Roman" w:cs="Times New Roman"/>
        </w:rPr>
      </w:pPr>
    </w:p>
    <w:p w:rsidR="007D2C00" w:rsidRPr="00F47C2F" w:rsidRDefault="004C75C0">
      <w:pPr>
        <w:rPr>
          <w:rFonts w:ascii="Times New Roman" w:hAnsi="Times New Roman" w:cs="Times New Roman"/>
          <w:rPrChange w:id="304" w:author="Bobo Moree" w:date="2016-08-13T21:22:00Z">
            <w:rPr/>
          </w:rPrChange>
        </w:rPr>
      </w:pPr>
      <w:del w:id="305" w:author="Bobo Moree" w:date="2016-08-13T23:43:00Z">
        <w:r w:rsidRPr="00F47C2F" w:rsidDel="00E4495F">
          <w:rPr>
            <w:rStyle w:val="NoneA"/>
            <w:rFonts w:ascii="Times New Roman" w:hAnsi="Times New Roman" w:cs="Times New Roman"/>
            <w:lang w:val="it-IT"/>
            <w:rPrChange w:id="306" w:author="Bobo Moree" w:date="2016-08-13T21:22:00Z">
              <w:rPr>
                <w:rStyle w:val="NoneA"/>
                <w:lang w:val="it-IT"/>
              </w:rPr>
            </w:rPrChange>
          </w:rPr>
          <w:delText>For S</w:delText>
        </w:r>
        <w:r w:rsidRPr="003055CC" w:rsidDel="00E4495F">
          <w:rPr>
            <w:rStyle w:val="NoneA"/>
            <w:rFonts w:ascii="Times New Roman" w:hAnsi="Times New Roman" w:cs="Times New Roman"/>
            <w:lang w:val="it-IT"/>
            <w:rPrChange w:id="307" w:author="Bobo Moree" w:date="2016-08-14T01:27:00Z">
              <w:rPr>
                <w:rStyle w:val="NoneA"/>
              </w:rPr>
            </w:rPrChange>
          </w:rPr>
          <w:delText>/</w:delText>
        </w:r>
        <w:r w:rsidRPr="00F47C2F" w:rsidDel="00E4495F">
          <w:rPr>
            <w:rStyle w:val="NoneA"/>
            <w:rFonts w:ascii="Times New Roman" w:hAnsi="Times New Roman" w:cs="Times New Roman"/>
            <w:lang w:val="it-IT"/>
            <w:rPrChange w:id="308" w:author="Bobo Moree" w:date="2016-08-13T21:22:00Z">
              <w:rPr>
                <w:rStyle w:val="NoneA"/>
                <w:lang w:val="it-IT"/>
              </w:rPr>
            </w:rPrChange>
          </w:rPr>
          <w:delText>S</w:delText>
        </w:r>
        <w:r w:rsidRPr="003055CC" w:rsidDel="00E4495F">
          <w:rPr>
            <w:rStyle w:val="NoneA"/>
            <w:rFonts w:ascii="Times New Roman" w:hAnsi="Times New Roman" w:cs="Times New Roman"/>
            <w:lang w:val="it-IT"/>
            <w:rPrChange w:id="309" w:author="Bobo Moree" w:date="2016-08-14T01:27:00Z">
              <w:rPr>
                <w:rStyle w:val="NoneA"/>
              </w:rPr>
            </w:rPrChange>
          </w:rPr>
          <w:delText xml:space="preserve"> </w:delText>
        </w:r>
      </w:del>
      <w:r w:rsidRPr="003055CC">
        <w:rPr>
          <w:rStyle w:val="NoneA"/>
          <w:rFonts w:ascii="Times New Roman" w:hAnsi="Times New Roman" w:cs="Times New Roman"/>
          <w:lang w:val="it-IT"/>
          <w:rPrChange w:id="310" w:author="Bobo Moree" w:date="2016-08-14T01:27:00Z">
            <w:rPr>
              <w:rStyle w:val="NoneA"/>
            </w:rPr>
          </w:rPrChange>
        </w:rPr>
        <w:t>20</w:t>
      </w:r>
      <w:r w:rsidRPr="00F47C2F">
        <w:rPr>
          <w:rStyle w:val="NoneA"/>
          <w:rFonts w:ascii="Times New Roman" w:hAnsi="Times New Roman" w:cs="Times New Roman"/>
          <w:lang w:val="it-IT"/>
          <w:rPrChange w:id="311" w:author="Bobo Moree" w:date="2016-08-13T21:22:00Z">
            <w:rPr>
              <w:rStyle w:val="NoneA"/>
              <w:lang w:val="it-IT"/>
            </w:rPr>
          </w:rPrChange>
        </w:rPr>
        <w:t>17</w:t>
      </w:r>
      <w:del w:id="312" w:author="Bobo Moree" w:date="2016-08-13T23:43:00Z">
        <w:r w:rsidRPr="003055CC" w:rsidDel="00E4495F">
          <w:rPr>
            <w:rStyle w:val="NoneA"/>
            <w:rFonts w:ascii="Times New Roman" w:eastAsiaTheme="minorEastAsia" w:hAnsi="Times New Roman" w:cs="Times New Roman"/>
            <w:caps/>
            <w:lang w:val="it-IT"/>
            <w:rPrChange w:id="313" w:author="Bobo Moree" w:date="2016-08-14T01:27:00Z">
              <w:rPr>
                <w:rStyle w:val="NoneA"/>
                <w:lang w:val="it-IT"/>
              </w:rPr>
            </w:rPrChange>
          </w:rPr>
          <w:delText xml:space="preserve"> </w:delText>
        </w:r>
      </w:del>
      <w:ins w:id="314" w:author="Bobo Moree" w:date="2016-08-13T23:43:00Z">
        <w:r w:rsidR="00E4495F" w:rsidRPr="00E4495F">
          <w:rPr>
            <w:rStyle w:val="NoneA"/>
            <w:rFonts w:ascii="Times New Roman" w:eastAsiaTheme="minorEastAsia" w:hAnsi="Times New Roman" w:cs="Times New Roman" w:hint="eastAsia"/>
            <w:caps/>
            <w:rPrChange w:id="315" w:author="Bobo Moree" w:date="2016-08-13T23:45:00Z">
              <w:rPr>
                <w:rStyle w:val="NoneA"/>
                <w:rFonts w:ascii="Times New Roman" w:eastAsiaTheme="minorEastAsia" w:hAnsi="Times New Roman" w:cs="Times New Roman" w:hint="eastAsia"/>
                <w:lang w:val="it-IT"/>
              </w:rPr>
            </w:rPrChange>
          </w:rPr>
          <w:t>春夏季</w:t>
        </w:r>
        <w:r w:rsidR="00E4495F" w:rsidRPr="003055CC">
          <w:rPr>
            <w:rStyle w:val="NoneA"/>
            <w:rFonts w:ascii="Times New Roman" w:eastAsiaTheme="minorEastAsia" w:hAnsi="Times New Roman" w:cs="Times New Roman" w:hint="eastAsia"/>
            <w:caps/>
            <w:lang w:val="it-IT"/>
            <w:rPrChange w:id="316" w:author="Bobo Moree" w:date="2016-08-14T01:27:00Z">
              <w:rPr>
                <w:rStyle w:val="NoneA"/>
                <w:rFonts w:ascii="Times New Roman" w:eastAsiaTheme="minorEastAsia" w:hAnsi="Times New Roman" w:cs="Times New Roman" w:hint="eastAsia"/>
                <w:lang w:val="it-IT"/>
              </w:rPr>
            </w:rPrChange>
          </w:rPr>
          <w:t>，</w:t>
        </w:r>
      </w:ins>
      <w:ins w:id="317" w:author="Bobo Moree" w:date="2016-08-13T23:45:00Z">
        <w:r w:rsidR="00E4495F" w:rsidRPr="00CE0880">
          <w:rPr>
            <w:rStyle w:val="NoneA"/>
            <w:rFonts w:ascii="Times New Roman" w:eastAsiaTheme="minorEastAsia" w:hAnsi="Times New Roman" w:cs="Times New Roman"/>
            <w:caps/>
          </w:rPr>
          <w:t>配饰、鞋履、包袋、</w:t>
        </w:r>
        <w:r w:rsidR="00E4495F">
          <w:rPr>
            <w:rStyle w:val="NoneA"/>
            <w:rFonts w:ascii="Times New Roman" w:eastAsiaTheme="minorEastAsia" w:hAnsi="Times New Roman" w:cs="Times New Roman"/>
            <w:lang w:val="it-IT"/>
          </w:rPr>
          <w:t>T</w:t>
        </w:r>
        <w:r w:rsidR="00E4495F">
          <w:rPr>
            <w:rStyle w:val="NoneA"/>
            <w:rFonts w:ascii="Times New Roman" w:eastAsiaTheme="minorEastAsia" w:hAnsi="Times New Roman" w:cs="Times New Roman"/>
            <w:lang w:val="it-IT"/>
          </w:rPr>
          <w:t>恤和运动</w:t>
        </w:r>
        <w:r w:rsidR="00E4495F">
          <w:rPr>
            <w:rStyle w:val="NoneA"/>
            <w:rFonts w:ascii="Times New Roman" w:eastAsiaTheme="minorEastAsia" w:hAnsi="Times New Roman" w:cs="Times New Roman" w:hint="eastAsia"/>
            <w:lang w:val="it-IT"/>
          </w:rPr>
          <w:t>服</w:t>
        </w:r>
      </w:ins>
      <w:ins w:id="318" w:author="Bobo Moree" w:date="2016-08-13T23:42:00Z">
        <w:r w:rsidR="00E4495F" w:rsidRPr="00E4495F">
          <w:rPr>
            <w:rStyle w:val="NoneA"/>
            <w:rFonts w:ascii="Times New Roman" w:eastAsiaTheme="minorEastAsia" w:hAnsi="Times New Roman" w:cs="Times New Roman" w:hint="eastAsia"/>
            <w:caps/>
            <w:rPrChange w:id="319" w:author="Bobo Moree" w:date="2016-08-13T23:45:00Z">
              <w:rPr>
                <w:rStyle w:val="NoneA"/>
                <w:rFonts w:ascii="Times New Roman" w:eastAsiaTheme="minorEastAsia" w:hAnsi="Times New Roman" w:cs="Times New Roman" w:hint="eastAsia"/>
                <w:lang w:val="it-IT"/>
              </w:rPr>
            </w:rPrChange>
          </w:rPr>
          <w:t>对我们尤其重要</w:t>
        </w:r>
      </w:ins>
      <w:ins w:id="320" w:author="Bobo Moree" w:date="2016-08-13T23:46:00Z">
        <w:r w:rsidR="00E4495F">
          <w:rPr>
            <w:rStyle w:val="NoneA"/>
            <w:rFonts w:ascii="Times New Roman" w:eastAsiaTheme="minorEastAsia" w:hAnsi="Times New Roman" w:cs="Times New Roman" w:hint="eastAsia"/>
            <w:caps/>
          </w:rPr>
          <w:t>。</w:t>
        </w:r>
      </w:ins>
      <w:ins w:id="321" w:author="Bobo Moree" w:date="2016-08-13T23:52:00Z">
        <w:r w:rsidR="00F60DB6">
          <w:rPr>
            <w:rStyle w:val="NoneA"/>
            <w:rFonts w:ascii="Times New Roman" w:eastAsiaTheme="minorEastAsia" w:hAnsi="Times New Roman" w:cs="Times New Roman"/>
            <w:caps/>
          </w:rPr>
          <w:t>季度</w:t>
        </w:r>
      </w:ins>
      <w:ins w:id="322" w:author="Bobo Moree" w:date="2016-08-13T23:46:00Z">
        <w:r w:rsidR="00E4495F">
          <w:rPr>
            <w:rStyle w:val="NoneA"/>
            <w:rFonts w:ascii="Times New Roman" w:eastAsiaTheme="minorEastAsia" w:hAnsi="Times New Roman" w:cs="Times New Roman" w:hint="eastAsia"/>
            <w:caps/>
          </w:rPr>
          <w:t>最</w:t>
        </w:r>
      </w:ins>
      <w:ins w:id="323" w:author="Bobo Moree" w:date="2016-08-13T23:52:00Z">
        <w:r w:rsidR="00F60DB6">
          <w:rPr>
            <w:rStyle w:val="NoneA"/>
            <w:rFonts w:ascii="Times New Roman" w:eastAsiaTheme="minorEastAsia" w:hAnsi="Times New Roman" w:cs="Times New Roman" w:hint="eastAsia"/>
            <w:caps/>
          </w:rPr>
          <w:t>别开生面</w:t>
        </w:r>
      </w:ins>
      <w:ins w:id="324" w:author="Bobo Moree" w:date="2016-08-13T23:46:00Z">
        <w:r w:rsidR="00E4495F">
          <w:rPr>
            <w:rStyle w:val="NoneA"/>
            <w:rFonts w:ascii="Times New Roman" w:eastAsiaTheme="minorEastAsia" w:hAnsi="Times New Roman" w:cs="Times New Roman"/>
            <w:caps/>
          </w:rPr>
          <w:t>的</w:t>
        </w:r>
      </w:ins>
      <w:ins w:id="325" w:author="Bobo Moree" w:date="2016-08-13T23:51:00Z">
        <w:r w:rsidR="00F60DB6">
          <w:rPr>
            <w:rStyle w:val="NoneA"/>
            <w:rFonts w:ascii="Times New Roman" w:eastAsiaTheme="minorEastAsia" w:hAnsi="Times New Roman" w:cs="Times New Roman" w:hint="eastAsia"/>
            <w:caps/>
          </w:rPr>
          <w:t>新发现</w:t>
        </w:r>
        <w:r w:rsidR="00F60DB6">
          <w:rPr>
            <w:rStyle w:val="NoneA"/>
            <w:rFonts w:ascii="Times New Roman" w:eastAsiaTheme="minorEastAsia" w:hAnsi="Times New Roman" w:cs="Times New Roman"/>
            <w:caps/>
          </w:rPr>
          <w:t>，</w:t>
        </w:r>
      </w:ins>
      <w:ins w:id="326" w:author="Bobo Moree" w:date="2016-08-13T23:52:00Z">
        <w:r w:rsidR="00F60DB6">
          <w:rPr>
            <w:rStyle w:val="NoneA"/>
            <w:rFonts w:ascii="Times New Roman" w:eastAsiaTheme="minorEastAsia" w:hAnsi="Times New Roman" w:cs="Times New Roman" w:hint="eastAsia"/>
            <w:caps/>
          </w:rPr>
          <w:t>是</w:t>
        </w:r>
        <w:r w:rsidR="00F60DB6">
          <w:rPr>
            <w:rStyle w:val="NoneA"/>
            <w:rFonts w:ascii="Times New Roman" w:eastAsiaTheme="minorEastAsia" w:hAnsi="Times New Roman" w:cs="Times New Roman"/>
            <w:caps/>
          </w:rPr>
          <w:t>那些</w:t>
        </w:r>
      </w:ins>
      <w:ins w:id="327" w:author="Bobo Moree" w:date="2016-08-13T23:47:00Z">
        <w:r w:rsidR="00E4495F">
          <w:rPr>
            <w:rStyle w:val="NoneA"/>
            <w:rFonts w:ascii="Times New Roman" w:eastAsiaTheme="minorEastAsia" w:hAnsi="Times New Roman" w:cs="Times New Roman"/>
            <w:caps/>
          </w:rPr>
          <w:t>通常</w:t>
        </w:r>
      </w:ins>
      <w:ins w:id="328" w:author="Bobo Moree" w:date="2016-08-13T23:48:00Z">
        <w:r w:rsidR="00F60DB6">
          <w:rPr>
            <w:rStyle w:val="NoneA"/>
            <w:rFonts w:ascii="Times New Roman" w:eastAsiaTheme="minorEastAsia" w:hAnsi="Times New Roman" w:cs="Times New Roman"/>
            <w:caps/>
          </w:rPr>
          <w:t>只从事运动服饰的品牌将与奢侈</w:t>
        </w:r>
      </w:ins>
      <w:ins w:id="329" w:author="Bobo Moree" w:date="2016-08-13T23:52:00Z">
        <w:r w:rsidR="00F60DB6">
          <w:rPr>
            <w:rStyle w:val="NoneA"/>
            <w:rFonts w:ascii="Times New Roman" w:eastAsiaTheme="minorEastAsia" w:hAnsi="Times New Roman" w:cs="Times New Roman" w:hint="eastAsia"/>
            <w:caps/>
          </w:rPr>
          <w:t>老牌</w:t>
        </w:r>
      </w:ins>
      <w:ins w:id="330" w:author="Bobo Moree" w:date="2016-08-13T23:48:00Z">
        <w:r w:rsidR="00E4495F">
          <w:rPr>
            <w:rStyle w:val="NoneA"/>
            <w:rFonts w:ascii="Times New Roman" w:eastAsiaTheme="minorEastAsia" w:hAnsi="Times New Roman" w:cs="Times New Roman"/>
            <w:caps/>
          </w:rPr>
          <w:t>合作（比如</w:t>
        </w:r>
      </w:ins>
      <w:proofErr w:type="spellStart"/>
      <w:ins w:id="331" w:author="Bobo Moree" w:date="2016-08-13T23:49:00Z">
        <w:r w:rsidR="00E4495F" w:rsidRPr="00465EB1">
          <w:rPr>
            <w:rStyle w:val="NoneA"/>
            <w:rFonts w:ascii="Times New Roman" w:hAnsi="Times New Roman" w:cs="Times New Roman"/>
          </w:rPr>
          <w:t>Cacciapuoti</w:t>
        </w:r>
      </w:ins>
      <w:proofErr w:type="spellEnd"/>
      <w:ins w:id="332" w:author="Bobo Moree" w:date="2016-08-13T23:48:00Z">
        <w:r w:rsidR="00E4495F">
          <w:rPr>
            <w:rStyle w:val="NoneA"/>
            <w:rFonts w:ascii="Times New Roman" w:eastAsiaTheme="minorEastAsia" w:hAnsi="Times New Roman" w:cs="Times New Roman"/>
            <w:caps/>
          </w:rPr>
          <w:t>有</w:t>
        </w:r>
      </w:ins>
      <w:ins w:id="333" w:author="Bobo Moree" w:date="2016-08-13T23:50:00Z">
        <w:r w:rsidR="00E4495F">
          <w:rPr>
            <w:rStyle w:val="NoneA"/>
            <w:rFonts w:ascii="Times New Roman" w:eastAsiaTheme="minorEastAsia" w:hAnsi="Times New Roman" w:cs="Times New Roman" w:hint="eastAsia"/>
            <w:caps/>
          </w:rPr>
          <w:t>售</w:t>
        </w:r>
      </w:ins>
      <w:ins w:id="334" w:author="Bobo Moree" w:date="2016-08-13T23:49:00Z">
        <w:r w:rsidR="00E4495F">
          <w:rPr>
            <w:rStyle w:val="NoneA"/>
            <w:rFonts w:ascii="Times New Roman" w:eastAsiaTheme="minorEastAsia" w:hAnsi="Times New Roman" w:cs="Times New Roman"/>
            <w:caps/>
          </w:rPr>
          <w:t>的</w:t>
        </w:r>
        <w:r w:rsidR="00E4495F" w:rsidRPr="00465EB1">
          <w:rPr>
            <w:rStyle w:val="NoneA"/>
            <w:rFonts w:ascii="Times New Roman" w:hAnsi="Times New Roman" w:cs="Times New Roman"/>
            <w:b/>
            <w:bCs/>
          </w:rPr>
          <w:t>Ports 1961</w:t>
        </w:r>
        <w:r w:rsidR="00E4495F" w:rsidRPr="00E4495F">
          <w:rPr>
            <w:rStyle w:val="NoneA"/>
            <w:rFonts w:ascii="Times New Roman" w:eastAsiaTheme="minorEastAsia" w:hAnsi="Times New Roman" w:cs="Times New Roman" w:hint="eastAsia"/>
            <w:caps/>
            <w:rPrChange w:id="335" w:author="Bobo Moree" w:date="2016-08-13T23:49:00Z">
              <w:rPr>
                <w:rStyle w:val="NoneA"/>
                <w:rFonts w:ascii="Times New Roman" w:eastAsiaTheme="minorEastAsia" w:hAnsi="Times New Roman" w:cs="Times New Roman" w:hint="eastAsia"/>
                <w:b/>
                <w:bCs/>
              </w:rPr>
            </w:rPrChange>
          </w:rPr>
          <w:t>将</w:t>
        </w:r>
        <w:r w:rsidR="00E4495F">
          <w:rPr>
            <w:rStyle w:val="NoneA"/>
            <w:rFonts w:ascii="Times New Roman" w:eastAsiaTheme="minorEastAsia" w:hAnsi="Times New Roman" w:cs="Times New Roman" w:hint="eastAsia"/>
            <w:caps/>
          </w:rPr>
          <w:t>与</w:t>
        </w:r>
      </w:ins>
      <w:ins w:id="336" w:author="Bobo Moree" w:date="2016-08-14T01:27:00Z">
        <w:r w:rsidR="003055CC" w:rsidRPr="003055CC">
          <w:rPr>
            <w:rStyle w:val="NoneA"/>
            <w:rFonts w:ascii="Times New Roman" w:hAnsi="Times New Roman" w:cs="Times New Roman"/>
            <w:b/>
            <w:bCs/>
            <w:rPrChange w:id="337" w:author="Bobo Moree" w:date="2016-08-14T01:27:00Z">
              <w:rPr>
                <w:rFonts w:ascii="Helvetica" w:hAnsi="Helvetica" w:cs="Helvetica"/>
                <w:sz w:val="21"/>
                <w:szCs w:val="21"/>
              </w:rPr>
            </w:rPrChange>
          </w:rPr>
          <w:t>Everlast</w:t>
        </w:r>
      </w:ins>
      <w:ins w:id="338" w:author="Bobo Moree" w:date="2016-08-13T23:49:00Z">
        <w:r w:rsidR="00E4495F" w:rsidRPr="00E4495F">
          <w:rPr>
            <w:rStyle w:val="NoneA"/>
            <w:rFonts w:ascii="Times New Roman" w:eastAsiaTheme="minorEastAsia" w:hAnsi="Times New Roman" w:cs="Times New Roman" w:hint="eastAsia"/>
            <w:caps/>
            <w:rPrChange w:id="339" w:author="Bobo Moree" w:date="2016-08-13T23:49:00Z">
              <w:rPr>
                <w:rStyle w:val="NoneA"/>
                <w:rFonts w:ascii="Times New Roman" w:eastAsiaTheme="minorEastAsia" w:hAnsi="Times New Roman" w:cs="Times New Roman" w:hint="eastAsia"/>
                <w:b/>
                <w:bCs/>
              </w:rPr>
            </w:rPrChange>
          </w:rPr>
          <w:t>联手</w:t>
        </w:r>
      </w:ins>
      <w:ins w:id="340" w:author="Bobo Moree" w:date="2016-08-13T23:53:00Z">
        <w:r w:rsidR="00F60DB6">
          <w:rPr>
            <w:rStyle w:val="NoneA"/>
            <w:rFonts w:ascii="Times New Roman" w:eastAsiaTheme="minorEastAsia" w:hAnsi="Times New Roman" w:cs="Times New Roman" w:hint="eastAsia"/>
            <w:caps/>
          </w:rPr>
          <w:t>推出</w:t>
        </w:r>
        <w:r w:rsidR="00F60DB6">
          <w:rPr>
            <w:rStyle w:val="NoneA"/>
            <w:rFonts w:ascii="Times New Roman" w:eastAsiaTheme="minorEastAsia" w:hAnsi="Times New Roman" w:cs="Times New Roman"/>
            <w:caps/>
          </w:rPr>
          <w:t>新</w:t>
        </w:r>
        <w:r w:rsidR="00F60DB6">
          <w:rPr>
            <w:rStyle w:val="NoneA"/>
            <w:rFonts w:ascii="Times New Roman" w:eastAsiaTheme="minorEastAsia" w:hAnsi="Times New Roman" w:cs="Times New Roman" w:hint="eastAsia"/>
            <w:caps/>
          </w:rPr>
          <w:t>系列</w:t>
        </w:r>
      </w:ins>
      <w:ins w:id="341" w:author="Bobo Moree" w:date="2016-08-13T23:49:00Z">
        <w:r w:rsidR="00E4495F" w:rsidRPr="00E4495F">
          <w:rPr>
            <w:rStyle w:val="NoneA"/>
            <w:rFonts w:ascii="Times New Roman" w:eastAsiaTheme="minorEastAsia" w:hAnsi="Times New Roman" w:cs="Times New Roman" w:hint="eastAsia"/>
            <w:caps/>
            <w:rPrChange w:id="342" w:author="Bobo Moree" w:date="2016-08-13T23:49:00Z">
              <w:rPr>
                <w:rStyle w:val="NoneA"/>
                <w:rFonts w:ascii="Times New Roman" w:eastAsiaTheme="minorEastAsia" w:hAnsi="Times New Roman" w:cs="Times New Roman" w:hint="eastAsia"/>
                <w:b/>
                <w:bCs/>
              </w:rPr>
            </w:rPrChange>
          </w:rPr>
          <w:t>）</w:t>
        </w:r>
      </w:ins>
      <w:ins w:id="343" w:author="Bobo Moree" w:date="2016-08-13T23:42:00Z">
        <w:r w:rsidR="00E4495F">
          <w:rPr>
            <w:rStyle w:val="NoneA"/>
            <w:rFonts w:ascii="Times New Roman" w:eastAsiaTheme="minorEastAsia" w:hAnsi="Times New Roman" w:cs="Times New Roman"/>
            <w:lang w:val="it-IT"/>
          </w:rPr>
          <w:t>。</w:t>
        </w:r>
      </w:ins>
      <w:del w:id="344" w:author="Bobo Moree" w:date="2016-08-13T23:50:00Z">
        <w:r w:rsidRPr="00F47C2F" w:rsidDel="00E4495F">
          <w:rPr>
            <w:rStyle w:val="NoneA"/>
            <w:rFonts w:ascii="Times New Roman" w:hAnsi="Times New Roman" w:cs="Times New Roman"/>
            <w:lang w:val="it-IT"/>
            <w:rPrChange w:id="345" w:author="Bobo Moree" w:date="2016-08-13T21:22:00Z">
              <w:rPr>
                <w:rStyle w:val="NoneA"/>
                <w:lang w:val="it-IT"/>
              </w:rPr>
            </w:rPrChange>
          </w:rPr>
          <w:delText xml:space="preserve">the categories that are particularly important </w:delText>
        </w:r>
        <w:r w:rsidRPr="00F47C2F" w:rsidDel="00E4495F">
          <w:rPr>
            <w:rStyle w:val="NoneA"/>
            <w:rFonts w:ascii="Times New Roman" w:hAnsi="Times New Roman" w:cs="Times New Roman"/>
            <w:rPrChange w:id="346" w:author="Bobo Moree" w:date="2016-08-13T21:22:00Z">
              <w:rPr>
                <w:rStyle w:val="NoneA"/>
              </w:rPr>
            </w:rPrChange>
          </w:rPr>
          <w:delText xml:space="preserve">for us </w:delText>
        </w:r>
        <w:r w:rsidRPr="00F47C2F" w:rsidDel="00E4495F">
          <w:rPr>
            <w:rStyle w:val="NoneA"/>
            <w:rFonts w:ascii="Times New Roman" w:hAnsi="Times New Roman" w:cs="Times New Roman"/>
            <w:lang w:val="it-IT"/>
            <w:rPrChange w:id="347" w:author="Bobo Moree" w:date="2016-08-13T21:22:00Z">
              <w:rPr>
                <w:rStyle w:val="NoneA"/>
                <w:lang w:val="it-IT"/>
              </w:rPr>
            </w:rPrChange>
          </w:rPr>
          <w:delText xml:space="preserve">are accessories, shoes, bags, T-shirts and sweatshirts. The </w:delText>
        </w:r>
        <w:r w:rsidRPr="00F47C2F" w:rsidDel="00E4495F">
          <w:rPr>
            <w:rStyle w:val="NoneA"/>
            <w:rFonts w:ascii="Times New Roman" w:hAnsi="Times New Roman" w:cs="Times New Roman"/>
            <w:rPrChange w:id="348" w:author="Bobo Moree" w:date="2016-08-13T21:22:00Z">
              <w:rPr>
                <w:rStyle w:val="NoneA"/>
              </w:rPr>
            </w:rPrChange>
          </w:rPr>
          <w:delText>most interesting discovery of the season</w:delText>
        </w:r>
        <w:r w:rsidRPr="00F47C2F" w:rsidDel="00E4495F">
          <w:rPr>
            <w:rStyle w:val="NoneA"/>
            <w:rFonts w:ascii="Times New Roman" w:hAnsi="Times New Roman" w:cs="Times New Roman"/>
            <w:lang w:val="it-IT"/>
            <w:rPrChange w:id="349" w:author="Bobo Moree" w:date="2016-08-13T21:22:00Z">
              <w:rPr>
                <w:rStyle w:val="NoneA"/>
                <w:lang w:val="it-IT"/>
              </w:rPr>
            </w:rPrChange>
          </w:rPr>
          <w:delText xml:space="preserve"> was to see </w:delText>
        </w:r>
        <w:r w:rsidRPr="00F47C2F" w:rsidDel="00E4495F">
          <w:rPr>
            <w:rStyle w:val="NoneA"/>
            <w:rFonts w:ascii="Times New Roman" w:hAnsi="Times New Roman" w:cs="Times New Roman"/>
            <w:rPrChange w:id="350" w:author="Bobo Moree" w:date="2016-08-13T21:22:00Z">
              <w:rPr>
                <w:rStyle w:val="NoneA"/>
              </w:rPr>
            </w:rPrChange>
          </w:rPr>
          <w:delText>brands normally associated with</w:delText>
        </w:r>
        <w:r w:rsidRPr="00F47C2F" w:rsidDel="00E4495F">
          <w:rPr>
            <w:rStyle w:val="NoneA"/>
            <w:rFonts w:ascii="Times New Roman" w:hAnsi="Times New Roman" w:cs="Times New Roman"/>
            <w:lang w:val="it-IT"/>
            <w:rPrChange w:id="351" w:author="Bobo Moree" w:date="2016-08-13T21:22:00Z">
              <w:rPr>
                <w:rStyle w:val="NoneA"/>
                <w:lang w:val="it-IT"/>
              </w:rPr>
            </w:rPrChange>
          </w:rPr>
          <w:delText xml:space="preserve"> sportswear</w:delText>
        </w:r>
        <w:r w:rsidRPr="00F47C2F" w:rsidDel="00E4495F">
          <w:rPr>
            <w:rStyle w:val="NoneA"/>
            <w:rFonts w:ascii="Times New Roman" w:hAnsi="Times New Roman" w:cs="Times New Roman"/>
            <w:rPrChange w:id="352" w:author="Bobo Moree" w:date="2016-08-13T21:22:00Z">
              <w:rPr>
                <w:rStyle w:val="NoneA"/>
              </w:rPr>
            </w:rPrChange>
          </w:rPr>
          <w:delText xml:space="preserve"> doing</w:delText>
        </w:r>
        <w:r w:rsidRPr="00F47C2F" w:rsidDel="00E4495F">
          <w:rPr>
            <w:rStyle w:val="NoneA"/>
            <w:rFonts w:ascii="Times New Roman" w:hAnsi="Times New Roman" w:cs="Times New Roman"/>
            <w:lang w:val="it-IT"/>
            <w:rPrChange w:id="353" w:author="Bobo Moree" w:date="2016-08-13T21:22:00Z">
              <w:rPr>
                <w:rStyle w:val="NoneA"/>
                <w:lang w:val="it-IT"/>
              </w:rPr>
            </w:rPrChange>
          </w:rPr>
          <w:delText xml:space="preserve"> collaboration</w:delText>
        </w:r>
        <w:r w:rsidRPr="00F47C2F" w:rsidDel="00E4495F">
          <w:rPr>
            <w:rStyle w:val="NoneA"/>
            <w:rFonts w:ascii="Times New Roman" w:hAnsi="Times New Roman" w:cs="Times New Roman"/>
            <w:rPrChange w:id="354" w:author="Bobo Moree" w:date="2016-08-13T21:22:00Z">
              <w:rPr>
                <w:rStyle w:val="NoneA"/>
              </w:rPr>
            </w:rPrChange>
          </w:rPr>
          <w:delText>s</w:delText>
        </w:r>
        <w:r w:rsidRPr="00F47C2F" w:rsidDel="00E4495F">
          <w:rPr>
            <w:rStyle w:val="NoneA"/>
            <w:rFonts w:ascii="Times New Roman" w:hAnsi="Times New Roman" w:cs="Times New Roman"/>
            <w:lang w:val="it-IT"/>
            <w:rPrChange w:id="355" w:author="Bobo Moree" w:date="2016-08-13T21:22:00Z">
              <w:rPr>
                <w:rStyle w:val="NoneA"/>
                <w:lang w:val="it-IT"/>
              </w:rPr>
            </w:rPrChange>
          </w:rPr>
          <w:delText xml:space="preserve"> with luxury brands</w:delText>
        </w:r>
        <w:r w:rsidRPr="00F47C2F" w:rsidDel="00E4495F">
          <w:rPr>
            <w:rStyle w:val="NoneA"/>
            <w:rFonts w:ascii="Times New Roman" w:hAnsi="Times New Roman" w:cs="Times New Roman"/>
            <w:rPrChange w:id="356" w:author="Bobo Moree" w:date="2016-08-13T21:22:00Z">
              <w:rPr>
                <w:rStyle w:val="NoneA"/>
              </w:rPr>
            </w:rPrChange>
          </w:rPr>
          <w:delText xml:space="preserve"> [such as </w:delText>
        </w:r>
        <w:r w:rsidRPr="00F47C2F" w:rsidDel="00E4495F">
          <w:rPr>
            <w:rStyle w:val="NoneA"/>
            <w:rFonts w:ascii="Times New Roman" w:hAnsi="Times New Roman" w:cs="Times New Roman"/>
            <w:b/>
            <w:bCs/>
            <w:rPrChange w:id="357" w:author="Bobo Moree" w:date="2016-08-13T21:22:00Z">
              <w:rPr>
                <w:rStyle w:val="NoneA"/>
                <w:b/>
                <w:bCs/>
              </w:rPr>
            </w:rPrChange>
          </w:rPr>
          <w:delText>Everest</w:delText>
        </w:r>
        <w:r w:rsidRPr="00F47C2F" w:rsidDel="00E4495F">
          <w:rPr>
            <w:rStyle w:val="NoneA"/>
            <w:rFonts w:ascii="Times New Roman" w:hAnsi="Times New Roman" w:cs="Times New Roman"/>
            <w:rPrChange w:id="358" w:author="Bobo Moree" w:date="2016-08-13T21:22:00Z">
              <w:rPr>
                <w:rStyle w:val="NoneA"/>
              </w:rPr>
            </w:rPrChange>
          </w:rPr>
          <w:delText xml:space="preserve"> collaborating with </w:delText>
        </w:r>
        <w:r w:rsidRPr="00F47C2F" w:rsidDel="00E4495F">
          <w:rPr>
            <w:rStyle w:val="NoneA"/>
            <w:rFonts w:ascii="Times New Roman" w:hAnsi="Times New Roman" w:cs="Times New Roman"/>
            <w:b/>
            <w:bCs/>
            <w:rPrChange w:id="359" w:author="Bobo Moree" w:date="2016-08-13T21:22:00Z">
              <w:rPr>
                <w:rStyle w:val="NoneA"/>
                <w:b/>
                <w:bCs/>
              </w:rPr>
            </w:rPrChange>
          </w:rPr>
          <w:delText>Ports 1961</w:delText>
        </w:r>
        <w:r w:rsidRPr="00F47C2F" w:rsidDel="00E4495F">
          <w:rPr>
            <w:rStyle w:val="NoneA"/>
            <w:rFonts w:ascii="Times New Roman" w:hAnsi="Times New Roman" w:cs="Times New Roman"/>
            <w:rPrChange w:id="360" w:author="Bobo Moree" w:date="2016-08-13T21:22:00Z">
              <w:rPr>
                <w:rStyle w:val="NoneA"/>
              </w:rPr>
            </w:rPrChange>
          </w:rPr>
          <w:delText>, whicha brand is carried by Cacciapuoti]</w:delText>
        </w:r>
        <w:r w:rsidRPr="00F47C2F" w:rsidDel="00E4495F">
          <w:rPr>
            <w:rStyle w:val="NoneA"/>
            <w:rFonts w:ascii="Times New Roman" w:hAnsi="Times New Roman" w:cs="Times New Roman"/>
            <w:lang w:val="it-IT"/>
            <w:rPrChange w:id="361" w:author="Bobo Moree" w:date="2016-08-13T21:22:00Z">
              <w:rPr>
                <w:rStyle w:val="NoneA"/>
                <w:lang w:val="it-IT"/>
              </w:rPr>
            </w:rPrChange>
          </w:rPr>
          <w:delText>.</w:delText>
        </w:r>
      </w:del>
      <w:r w:rsidRPr="00F47C2F">
        <w:rPr>
          <w:rStyle w:val="NoneA"/>
          <w:rFonts w:ascii="Times New Roman" w:hAnsi="Times New Roman" w:cs="Times New Roman"/>
          <w:lang w:val="it-IT"/>
          <w:rPrChange w:id="362" w:author="Bobo Moree" w:date="2016-08-13T21:22:00Z">
            <w:rPr>
              <w:rStyle w:val="NoneA"/>
              <w:lang w:val="it-IT"/>
            </w:rPr>
          </w:rPrChange>
        </w:rPr>
        <w:t xml:space="preserve"> </w:t>
      </w:r>
    </w:p>
    <w:p w:rsidR="007D2C00" w:rsidRPr="00F47C2F" w:rsidRDefault="007D2C00">
      <w:pPr>
        <w:rPr>
          <w:rFonts w:ascii="Times New Roman" w:hAnsi="Times New Roman" w:cs="Times New Roman"/>
          <w:rPrChange w:id="363" w:author="Bobo Moree" w:date="2016-08-13T21:22:00Z">
            <w:rPr/>
          </w:rPrChange>
        </w:rPr>
      </w:pPr>
    </w:p>
    <w:p w:rsidR="007D2C00" w:rsidRPr="00F47C2F" w:rsidRDefault="007D2C00">
      <w:pPr>
        <w:pStyle w:val="Default"/>
        <w:rPr>
          <w:rStyle w:val="NoneA"/>
          <w:rFonts w:ascii="Times New Roman" w:eastAsia="Cambria" w:hAnsi="Times New Roman" w:cs="Times New Roman"/>
          <w:sz w:val="24"/>
          <w:szCs w:val="24"/>
          <w:rPrChange w:id="364" w:author="Bobo Moree" w:date="2016-08-13T21:22:00Z">
            <w:rPr>
              <w:rStyle w:val="NoneA"/>
              <w:rFonts w:ascii="Cambria" w:eastAsia="Cambria" w:hAnsi="Cambria" w:cs="Cambria"/>
              <w:sz w:val="24"/>
              <w:szCs w:val="24"/>
            </w:rPr>
          </w:rPrChange>
        </w:rPr>
      </w:pPr>
    </w:p>
    <w:p w:rsidR="007D2C00" w:rsidRPr="00F47C2F" w:rsidRDefault="004C75C0">
      <w:pPr>
        <w:pStyle w:val="Default"/>
        <w:rPr>
          <w:rStyle w:val="NoneA"/>
          <w:rFonts w:ascii="Times New Roman" w:eastAsia="Times New Roman" w:hAnsi="Times New Roman" w:cs="Times New Roman"/>
          <w:b/>
          <w:bCs/>
          <w:caps/>
          <w:sz w:val="24"/>
          <w:szCs w:val="24"/>
        </w:rPr>
      </w:pPr>
      <w:r w:rsidRPr="00F47C2F">
        <w:rPr>
          <w:rStyle w:val="NoneA"/>
          <w:rFonts w:ascii="Times New Roman" w:hAnsi="Times New Roman" w:cs="Times New Roman"/>
          <w:b/>
          <w:bCs/>
          <w:caps/>
          <w:sz w:val="24"/>
          <w:szCs w:val="24"/>
          <w:rPrChange w:id="365" w:author="Bobo Moree" w:date="2016-08-13T21:22:00Z">
            <w:rPr>
              <w:rStyle w:val="NoneA"/>
              <w:rFonts w:ascii="Times New Roman" w:hAnsi="Times New Roman"/>
              <w:b/>
              <w:bCs/>
              <w:caps/>
              <w:sz w:val="24"/>
              <w:szCs w:val="24"/>
            </w:rPr>
          </w:rPrChange>
        </w:rPr>
        <w:t>C</w:t>
      </w:r>
      <w:r w:rsidRPr="00F47C2F">
        <w:rPr>
          <w:rStyle w:val="NoneA"/>
          <w:rFonts w:ascii="Times New Roman" w:hAnsi="Times New Roman" w:cs="Times New Roman"/>
          <w:b/>
          <w:bCs/>
          <w:caps/>
          <w:sz w:val="24"/>
          <w:szCs w:val="24"/>
          <w:lang w:val="it-IT"/>
          <w:rPrChange w:id="366" w:author="Bobo Moree" w:date="2016-08-13T21:22:00Z">
            <w:rPr>
              <w:rStyle w:val="NoneA"/>
              <w:rFonts w:ascii="Times New Roman" w:hAnsi="Times New Roman"/>
              <w:b/>
              <w:bCs/>
              <w:caps/>
              <w:sz w:val="24"/>
              <w:szCs w:val="24"/>
              <w:lang w:val="it-IT"/>
            </w:rPr>
          </w:rPrChange>
        </w:rPr>
        <w:t xml:space="preserve">ornelia Wollesack </w:t>
      </w:r>
    </w:p>
    <w:p w:rsidR="007D2C00" w:rsidRPr="00F47C2F" w:rsidRDefault="004C75C0">
      <w:pPr>
        <w:pStyle w:val="Default"/>
        <w:rPr>
          <w:rFonts w:ascii="Times New Roman" w:hAnsi="Times New Roman" w:cs="Times New Roman"/>
          <w:sz w:val="24"/>
          <w:szCs w:val="24"/>
          <w:rPrChange w:id="367" w:author="Bobo Moree" w:date="2016-08-13T21:22:00Z">
            <w:rPr/>
          </w:rPrChange>
        </w:rPr>
      </w:pPr>
      <w:del w:id="368" w:author="Bobo Moree" w:date="2016-08-13T23:54:00Z">
        <w:r w:rsidRPr="00F47C2F" w:rsidDel="00D3260F">
          <w:rPr>
            <w:rStyle w:val="NoneA"/>
            <w:rFonts w:ascii="Times New Roman" w:hAnsi="Times New Roman" w:cs="Times New Roman"/>
            <w:caps/>
            <w:sz w:val="24"/>
            <w:szCs w:val="24"/>
            <w:rPrChange w:id="369" w:author="Bobo Moree" w:date="2016-08-13T21:22:00Z">
              <w:rPr>
                <w:rStyle w:val="NoneA"/>
                <w:rFonts w:ascii="Times New Roman" w:hAnsi="Times New Roman"/>
                <w:caps/>
                <w:sz w:val="24"/>
                <w:szCs w:val="24"/>
              </w:rPr>
            </w:rPrChange>
          </w:rPr>
          <w:delText>Division head for young and contemporary womenswear,</w:delText>
        </w:r>
        <w:r w:rsidRPr="00F47C2F" w:rsidDel="00D3260F">
          <w:rPr>
            <w:rStyle w:val="NoneA"/>
            <w:rFonts w:ascii="Times New Roman" w:hAnsi="Times New Roman" w:cs="Times New Roman"/>
            <w:caps/>
            <w:sz w:val="24"/>
            <w:szCs w:val="24"/>
            <w:lang w:val="it-IT"/>
            <w:rPrChange w:id="370" w:author="Bobo Moree" w:date="2016-08-13T21:22:00Z">
              <w:rPr>
                <w:rStyle w:val="NoneA"/>
                <w:rFonts w:ascii="Times New Roman" w:hAnsi="Times New Roman"/>
                <w:caps/>
                <w:sz w:val="24"/>
                <w:szCs w:val="24"/>
                <w:lang w:val="it-IT"/>
              </w:rPr>
            </w:rPrChange>
          </w:rPr>
          <w:delText xml:space="preserve"> </w:delText>
        </w:r>
      </w:del>
      <w:r w:rsidRPr="00F47C2F">
        <w:rPr>
          <w:rStyle w:val="NoneA"/>
          <w:rFonts w:ascii="Times New Roman" w:hAnsi="Times New Roman" w:cs="Times New Roman"/>
          <w:b/>
          <w:bCs/>
          <w:caps/>
          <w:sz w:val="24"/>
          <w:szCs w:val="24"/>
          <w:lang w:val="it-IT"/>
          <w:rPrChange w:id="371" w:author="Bobo Moree" w:date="2016-08-13T21:22:00Z">
            <w:rPr>
              <w:rStyle w:val="NoneA"/>
              <w:rFonts w:ascii="Times New Roman" w:hAnsi="Times New Roman"/>
              <w:b/>
              <w:bCs/>
              <w:caps/>
              <w:sz w:val="24"/>
              <w:szCs w:val="24"/>
              <w:lang w:val="it-IT"/>
            </w:rPr>
          </w:rPrChange>
        </w:rPr>
        <w:t>Konen</w:t>
      </w:r>
      <w:ins w:id="372" w:author="Bobo Moree" w:date="2016-08-13T23:53:00Z">
        <w:r w:rsidR="00D3260F" w:rsidRPr="00D3260F">
          <w:rPr>
            <w:rStyle w:val="NoneA"/>
            <w:rFonts w:ascii="Times New Roman" w:eastAsiaTheme="minorEastAsia" w:hAnsi="Times New Roman" w:cs="Times New Roman" w:hint="eastAsia"/>
            <w:caps/>
            <w:sz w:val="24"/>
            <w:szCs w:val="24"/>
            <w:rPrChange w:id="373" w:author="Bobo Moree" w:date="2016-08-13T23:54:00Z">
              <w:rPr>
                <w:rStyle w:val="NoneA"/>
                <w:rFonts w:ascii="Times New Roman" w:hAnsi="Times New Roman" w:cs="Times New Roman" w:hint="eastAsia"/>
                <w:b/>
                <w:bCs/>
                <w:caps/>
                <w:sz w:val="24"/>
                <w:szCs w:val="24"/>
                <w:lang w:val="it-IT"/>
              </w:rPr>
            </w:rPrChange>
          </w:rPr>
          <w:t>年轻及当代女装</w:t>
        </w:r>
      </w:ins>
      <w:ins w:id="374" w:author="Bobo Moree" w:date="2016-08-13T23:54:00Z">
        <w:r w:rsidR="00D3260F" w:rsidRPr="00D3260F">
          <w:rPr>
            <w:rStyle w:val="NoneA"/>
            <w:rFonts w:ascii="Times New Roman" w:eastAsiaTheme="minorEastAsia" w:hAnsi="Times New Roman" w:cs="Times New Roman" w:hint="eastAsia"/>
            <w:caps/>
            <w:sz w:val="24"/>
            <w:szCs w:val="24"/>
            <w:rPrChange w:id="375" w:author="Bobo Moree" w:date="2016-08-13T23:54:00Z">
              <w:rPr>
                <w:rStyle w:val="NoneA"/>
                <w:rFonts w:ascii="Times New Roman" w:hAnsi="Times New Roman" w:cs="Times New Roman" w:hint="eastAsia"/>
                <w:b/>
                <w:bCs/>
                <w:caps/>
                <w:sz w:val="24"/>
                <w:szCs w:val="24"/>
                <w:lang w:val="it-IT"/>
              </w:rPr>
            </w:rPrChange>
          </w:rPr>
          <w:t>部主管</w:t>
        </w:r>
      </w:ins>
    </w:p>
    <w:p w:rsidR="007D2C00" w:rsidRPr="00D3260F" w:rsidRDefault="00D3260F">
      <w:pPr>
        <w:pStyle w:val="Default"/>
        <w:rPr>
          <w:rStyle w:val="NoneA"/>
          <w:rFonts w:ascii="Times New Roman" w:eastAsiaTheme="minorEastAsia" w:hAnsi="Times New Roman" w:cs="Times New Roman"/>
          <w:caps/>
          <w:sz w:val="24"/>
          <w:szCs w:val="24"/>
          <w:rPrChange w:id="376" w:author="Bobo Moree" w:date="2016-08-13T23:54:00Z">
            <w:rPr>
              <w:rStyle w:val="NoneA"/>
              <w:rFonts w:ascii="Times New Roman" w:eastAsia="Times New Roman" w:hAnsi="Times New Roman" w:cs="Times New Roman"/>
              <w:caps/>
              <w:sz w:val="24"/>
              <w:szCs w:val="24"/>
            </w:rPr>
          </w:rPrChange>
        </w:rPr>
      </w:pPr>
      <w:ins w:id="377" w:author="Bobo Moree" w:date="2016-08-13T23:54:00Z">
        <w:r w:rsidRPr="00D3260F">
          <w:rPr>
            <w:rStyle w:val="NoneA"/>
            <w:rFonts w:ascii="Times New Roman" w:eastAsiaTheme="minorEastAsia" w:hAnsi="Times New Roman" w:cs="Times New Roman" w:hint="eastAsia"/>
            <w:caps/>
            <w:sz w:val="24"/>
            <w:szCs w:val="24"/>
            <w:rPrChange w:id="378" w:author="Bobo Moree" w:date="2016-08-13T23:54:00Z">
              <w:rPr>
                <w:rStyle w:val="NoneA"/>
                <w:rFonts w:ascii="Times New Roman" w:hAnsi="Times New Roman" w:cs="Times New Roman" w:hint="eastAsia"/>
                <w:caps/>
                <w:sz w:val="24"/>
                <w:szCs w:val="24"/>
              </w:rPr>
            </w:rPrChange>
          </w:rPr>
          <w:t>德国慕尼黑</w:t>
        </w:r>
      </w:ins>
      <w:del w:id="379" w:author="Bobo Moree" w:date="2016-08-13T23:54:00Z">
        <w:r w:rsidR="004C75C0" w:rsidRPr="00D3260F" w:rsidDel="00D3260F">
          <w:rPr>
            <w:rStyle w:val="NoneA"/>
            <w:rFonts w:ascii="Times New Roman" w:eastAsiaTheme="minorEastAsia" w:hAnsi="Times New Roman" w:cs="Times New Roman"/>
            <w:caps/>
            <w:sz w:val="24"/>
            <w:szCs w:val="24"/>
            <w:rPrChange w:id="380" w:author="Bobo Moree" w:date="2016-08-13T23:54:00Z">
              <w:rPr>
                <w:rStyle w:val="NoneA"/>
                <w:rFonts w:ascii="Times New Roman" w:hAnsi="Times New Roman"/>
                <w:caps/>
                <w:sz w:val="24"/>
                <w:szCs w:val="24"/>
              </w:rPr>
            </w:rPrChange>
          </w:rPr>
          <w:delText xml:space="preserve">MUNICH, GERMANY </w:delText>
        </w:r>
      </w:del>
      <w:r w:rsidR="004C75C0" w:rsidRPr="00D3260F">
        <w:rPr>
          <w:rStyle w:val="NoneA"/>
          <w:rFonts w:ascii="Times New Roman" w:eastAsiaTheme="minorEastAsia" w:hAnsi="Times New Roman" w:cs="Times New Roman"/>
          <w:caps/>
          <w:sz w:val="24"/>
          <w:szCs w:val="24"/>
          <w:rPrChange w:id="381" w:author="Bobo Moree" w:date="2016-08-13T23:54:00Z">
            <w:rPr>
              <w:rStyle w:val="NoneA"/>
              <w:rFonts w:ascii="Times New Roman" w:hAnsi="Times New Roman"/>
              <w:caps/>
              <w:sz w:val="24"/>
              <w:szCs w:val="24"/>
              <w:lang w:val="it-IT"/>
            </w:rPr>
          </w:rPrChange>
        </w:rPr>
        <w:t> </w:t>
      </w:r>
    </w:p>
    <w:p w:rsidR="007D2C00" w:rsidRPr="00F47C2F" w:rsidRDefault="004C75C0">
      <w:pPr>
        <w:pStyle w:val="Default"/>
        <w:rPr>
          <w:rStyle w:val="NoneA"/>
          <w:rFonts w:ascii="Times New Roman" w:eastAsia="Times New Roman" w:hAnsi="Times New Roman" w:cs="Times New Roman"/>
          <w:sz w:val="24"/>
          <w:szCs w:val="24"/>
        </w:rPr>
      </w:pPr>
      <w:r w:rsidRPr="00F47C2F">
        <w:rPr>
          <w:rStyle w:val="Hyperlink3"/>
          <w:rFonts w:eastAsia="Arial Unicode MS"/>
          <w:rPrChange w:id="382" w:author="Bobo Moree" w:date="2016-08-13T21:22:00Z">
            <w:rPr>
              <w:lang w:val="en-US"/>
            </w:rPr>
          </w:rPrChange>
        </w:rPr>
        <w:fldChar w:fldCharType="begin"/>
      </w:r>
      <w:r w:rsidRPr="00F47C2F">
        <w:rPr>
          <w:rStyle w:val="Hyperlink3"/>
          <w:rFonts w:eastAsia="Arial Unicode MS"/>
        </w:rPr>
        <w:instrText xml:space="preserve"> HYPERLINK "http://www.konen.de"</w:instrText>
      </w:r>
      <w:r w:rsidRPr="00F47C2F">
        <w:rPr>
          <w:rStyle w:val="Hyperlink3"/>
          <w:rFonts w:eastAsia="Arial Unicode MS"/>
          <w:rPrChange w:id="383" w:author="Bobo Moree" w:date="2016-08-13T21:22:00Z">
            <w:rPr>
              <w:lang w:val="en-US"/>
            </w:rPr>
          </w:rPrChange>
        </w:rPr>
        <w:fldChar w:fldCharType="separate"/>
      </w:r>
      <w:r w:rsidRPr="00F47C2F">
        <w:rPr>
          <w:rStyle w:val="Hyperlink3"/>
          <w:rFonts w:eastAsia="Arial Unicode MS"/>
        </w:rPr>
        <w:t>www.konen.de</w:t>
      </w:r>
      <w:r w:rsidRPr="00F47C2F">
        <w:rPr>
          <w:rFonts w:ascii="Times New Roman" w:hAnsi="Times New Roman" w:cs="Times New Roman"/>
          <w:sz w:val="24"/>
          <w:szCs w:val="24"/>
          <w:lang w:val="en-US"/>
          <w:rPrChange w:id="384" w:author="Bobo Moree" w:date="2016-08-13T21:22:00Z">
            <w:rPr>
              <w:lang w:val="en-US"/>
            </w:rPr>
          </w:rPrChange>
        </w:rPr>
        <w:fldChar w:fldCharType="end"/>
      </w:r>
    </w:p>
    <w:p w:rsidR="007D2C00" w:rsidRPr="00F47C2F" w:rsidRDefault="004C75C0">
      <w:pPr>
        <w:pStyle w:val="Default"/>
        <w:rPr>
          <w:rStyle w:val="NoneA"/>
          <w:rFonts w:ascii="Times New Roman" w:eastAsia="Times New Roman" w:hAnsi="Times New Roman" w:cs="Times New Roman"/>
          <w:sz w:val="24"/>
          <w:szCs w:val="24"/>
        </w:rPr>
      </w:pPr>
      <w:r w:rsidRPr="00F47C2F">
        <w:rPr>
          <w:rStyle w:val="NoneA"/>
          <w:rFonts w:ascii="Times New Roman" w:hAnsi="Times New Roman" w:cs="Times New Roman"/>
          <w:sz w:val="24"/>
          <w:szCs w:val="24"/>
          <w:lang w:val="it-IT"/>
          <w:rPrChange w:id="385" w:author="Bobo Moree" w:date="2016-08-13T21:22:00Z">
            <w:rPr>
              <w:rStyle w:val="NoneA"/>
              <w:rFonts w:ascii="Times New Roman" w:hAnsi="Times New Roman"/>
              <w:sz w:val="24"/>
              <w:szCs w:val="24"/>
              <w:lang w:val="it-IT"/>
            </w:rPr>
          </w:rPrChange>
        </w:rPr>
        <w:t> </w:t>
      </w:r>
    </w:p>
    <w:p w:rsidR="007D2C00" w:rsidRPr="00B75955" w:rsidRDefault="004C75C0">
      <w:pPr>
        <w:pStyle w:val="Default"/>
        <w:rPr>
          <w:rStyle w:val="NoneA"/>
          <w:rFonts w:ascii="Times New Roman" w:eastAsia="Times New Roman" w:hAnsi="Times New Roman" w:cs="Times New Roman"/>
          <w:sz w:val="24"/>
          <w:szCs w:val="24"/>
        </w:rPr>
      </w:pPr>
      <w:del w:id="386" w:author="Bobo Moree" w:date="2016-08-13T23:56:00Z">
        <w:r w:rsidRPr="00F47C2F" w:rsidDel="00D3260F">
          <w:rPr>
            <w:rStyle w:val="NoneA"/>
            <w:rFonts w:ascii="Times New Roman" w:hAnsi="Times New Roman" w:cs="Times New Roman"/>
            <w:sz w:val="24"/>
            <w:szCs w:val="24"/>
            <w:rPrChange w:id="387" w:author="Bobo Moree" w:date="2016-08-13T21:22:00Z">
              <w:rPr>
                <w:rStyle w:val="NoneA"/>
                <w:rFonts w:ascii="Times New Roman" w:hAnsi="Times New Roman"/>
                <w:sz w:val="24"/>
                <w:szCs w:val="24"/>
              </w:rPr>
            </w:rPrChange>
          </w:rPr>
          <w:delText xml:space="preserve">For S/S </w:delText>
        </w:r>
      </w:del>
      <w:r w:rsidRPr="00F47C2F">
        <w:rPr>
          <w:rStyle w:val="NoneA"/>
          <w:rFonts w:ascii="Times New Roman" w:hAnsi="Times New Roman" w:cs="Times New Roman"/>
          <w:sz w:val="24"/>
          <w:szCs w:val="24"/>
          <w:rPrChange w:id="388" w:author="Bobo Moree" w:date="2016-08-13T21:22:00Z">
            <w:rPr>
              <w:rStyle w:val="NoneA"/>
              <w:rFonts w:ascii="Times New Roman" w:hAnsi="Times New Roman"/>
              <w:sz w:val="24"/>
              <w:szCs w:val="24"/>
            </w:rPr>
          </w:rPrChange>
        </w:rPr>
        <w:t>2017</w:t>
      </w:r>
      <w:ins w:id="389" w:author="Bobo Moree" w:date="2016-08-13T23:56:00Z">
        <w:r w:rsidR="00D3260F" w:rsidRPr="00D3260F">
          <w:rPr>
            <w:rStyle w:val="NoneA"/>
            <w:rFonts w:ascii="Times New Roman" w:eastAsiaTheme="minorEastAsia" w:hAnsi="Times New Roman" w:cs="Times New Roman" w:hint="eastAsia"/>
            <w:caps/>
            <w:sz w:val="24"/>
            <w:szCs w:val="24"/>
            <w:rPrChange w:id="390" w:author="Bobo Moree" w:date="2016-08-13T23:56:00Z">
              <w:rPr>
                <w:rStyle w:val="NoneA"/>
                <w:rFonts w:ascii="Times New Roman" w:hAnsi="Times New Roman" w:cs="Times New Roman" w:hint="eastAsia"/>
                <w:sz w:val="24"/>
                <w:szCs w:val="24"/>
              </w:rPr>
            </w:rPrChange>
          </w:rPr>
          <w:t>春夏季，所有产品类别</w:t>
        </w:r>
      </w:ins>
      <w:ins w:id="391" w:author="Bobo Moree" w:date="2016-08-14T00:02:00Z">
        <w:r w:rsidR="00D3260F">
          <w:rPr>
            <w:rStyle w:val="NoneA"/>
            <w:rFonts w:ascii="Times New Roman" w:eastAsiaTheme="minorEastAsia" w:hAnsi="Times New Roman" w:cs="Times New Roman" w:hint="eastAsia"/>
            <w:caps/>
            <w:sz w:val="24"/>
            <w:szCs w:val="24"/>
          </w:rPr>
          <w:t>都受到</w:t>
        </w:r>
        <w:r w:rsidR="00D3260F" w:rsidRPr="00616211">
          <w:rPr>
            <w:rStyle w:val="NoneA"/>
            <w:rFonts w:ascii="Times New Roman" w:eastAsiaTheme="minorEastAsia" w:hAnsi="Times New Roman" w:cs="Times New Roman"/>
            <w:caps/>
            <w:sz w:val="24"/>
            <w:szCs w:val="24"/>
          </w:rPr>
          <w:t>运动</w:t>
        </w:r>
      </w:ins>
      <w:ins w:id="392" w:author="Bobo Moree" w:date="2016-08-13T23:56:00Z">
        <w:r w:rsidR="00D3260F" w:rsidRPr="00D3260F">
          <w:rPr>
            <w:rStyle w:val="NoneA"/>
            <w:rFonts w:ascii="Times New Roman" w:eastAsiaTheme="minorEastAsia" w:hAnsi="Times New Roman" w:cs="Times New Roman" w:hint="eastAsia"/>
            <w:caps/>
            <w:sz w:val="24"/>
            <w:szCs w:val="24"/>
            <w:rPrChange w:id="393" w:author="Bobo Moree" w:date="2016-08-13T23:56:00Z">
              <w:rPr>
                <w:rStyle w:val="NoneA"/>
                <w:rFonts w:ascii="Times New Roman" w:hAnsi="Times New Roman" w:cs="Times New Roman" w:hint="eastAsia"/>
                <w:sz w:val="24"/>
                <w:szCs w:val="24"/>
              </w:rPr>
            </w:rPrChange>
          </w:rPr>
          <w:t>的影响</w:t>
        </w:r>
      </w:ins>
      <w:ins w:id="394" w:author="Bobo Moree" w:date="2016-08-14T00:02:00Z">
        <w:r w:rsidR="00D3260F">
          <w:rPr>
            <w:rStyle w:val="NoneA"/>
            <w:rFonts w:ascii="Times New Roman" w:eastAsiaTheme="minorEastAsia" w:hAnsi="Times New Roman" w:cs="Times New Roman" w:hint="eastAsia"/>
            <w:caps/>
            <w:sz w:val="24"/>
            <w:szCs w:val="24"/>
          </w:rPr>
          <w:t>，时尚</w:t>
        </w:r>
        <w:r w:rsidR="00D3260F">
          <w:rPr>
            <w:rStyle w:val="NoneA"/>
            <w:rFonts w:ascii="Times New Roman" w:eastAsiaTheme="minorEastAsia" w:hAnsi="Times New Roman" w:cs="Times New Roman"/>
            <w:caps/>
            <w:sz w:val="24"/>
            <w:szCs w:val="24"/>
          </w:rPr>
          <w:t>一片</w:t>
        </w:r>
        <w:r w:rsidR="00D3260F">
          <w:rPr>
            <w:rStyle w:val="NoneA"/>
            <w:rFonts w:ascii="Times New Roman" w:eastAsiaTheme="minorEastAsia" w:hAnsi="Times New Roman" w:cs="Times New Roman" w:hint="eastAsia"/>
            <w:caps/>
            <w:sz w:val="24"/>
            <w:szCs w:val="24"/>
          </w:rPr>
          <w:t>悠闲</w:t>
        </w:r>
      </w:ins>
      <w:ins w:id="395" w:author="Bobo Moree" w:date="2016-08-13T23:56:00Z">
        <w:r w:rsidR="00D3260F" w:rsidRPr="00D3260F">
          <w:rPr>
            <w:rStyle w:val="NoneA"/>
            <w:rFonts w:ascii="Times New Roman" w:eastAsiaTheme="minorEastAsia" w:hAnsi="Times New Roman" w:cs="Times New Roman" w:hint="eastAsia"/>
            <w:caps/>
            <w:sz w:val="24"/>
            <w:szCs w:val="24"/>
            <w:rPrChange w:id="396" w:author="Bobo Moree" w:date="2016-08-13T23:56:00Z">
              <w:rPr>
                <w:rStyle w:val="NoneA"/>
                <w:rFonts w:ascii="Times New Roman" w:hAnsi="Times New Roman" w:cs="Times New Roman" w:hint="eastAsia"/>
                <w:sz w:val="24"/>
                <w:szCs w:val="24"/>
              </w:rPr>
            </w:rPrChange>
          </w:rPr>
          <w:t>。</w:t>
        </w:r>
      </w:ins>
      <w:ins w:id="397" w:author="Bobo Moree" w:date="2016-08-14T00:03:00Z">
        <w:r w:rsidR="00D3260F">
          <w:rPr>
            <w:rStyle w:val="NoneA"/>
            <w:rFonts w:ascii="Times New Roman" w:eastAsiaTheme="minorEastAsia" w:hAnsi="Times New Roman" w:cs="Times New Roman" w:hint="eastAsia"/>
            <w:caps/>
            <w:sz w:val="24"/>
            <w:szCs w:val="24"/>
          </w:rPr>
          <w:t>此外</w:t>
        </w:r>
        <w:r w:rsidR="00EE14DD">
          <w:rPr>
            <w:rStyle w:val="NoneA"/>
            <w:rFonts w:ascii="Times New Roman" w:eastAsiaTheme="minorEastAsia" w:hAnsi="Times New Roman" w:cs="Times New Roman"/>
            <w:caps/>
            <w:sz w:val="24"/>
            <w:szCs w:val="24"/>
          </w:rPr>
          <w:t>，</w:t>
        </w:r>
      </w:ins>
      <w:ins w:id="398" w:author="Bobo Moree" w:date="2016-08-14T16:40:00Z">
        <w:r w:rsidR="00EE14DD">
          <w:rPr>
            <w:rStyle w:val="NoneA"/>
            <w:rFonts w:ascii="Times New Roman" w:eastAsiaTheme="minorEastAsia" w:hAnsi="Times New Roman" w:cs="Times New Roman" w:hint="eastAsia"/>
            <w:caps/>
            <w:sz w:val="24"/>
            <w:szCs w:val="24"/>
          </w:rPr>
          <w:t>出现</w:t>
        </w:r>
      </w:ins>
      <w:ins w:id="399" w:author="Bobo Moree" w:date="2016-08-14T00:03:00Z">
        <w:r w:rsidR="00D3260F">
          <w:rPr>
            <w:rStyle w:val="NoneA"/>
            <w:rFonts w:ascii="Times New Roman" w:eastAsiaTheme="minorEastAsia" w:hAnsi="Times New Roman" w:cs="Times New Roman"/>
            <w:caps/>
            <w:sz w:val="24"/>
            <w:szCs w:val="24"/>
          </w:rPr>
          <w:t>很多</w:t>
        </w:r>
        <w:r w:rsidR="00D3260F">
          <w:rPr>
            <w:rStyle w:val="NoneA"/>
            <w:rFonts w:ascii="Times New Roman" w:eastAsiaTheme="minorEastAsia" w:hAnsi="Times New Roman" w:cs="Times New Roman" w:hint="eastAsia"/>
            <w:caps/>
            <w:sz w:val="24"/>
            <w:szCs w:val="24"/>
          </w:rPr>
          <w:t>衣裙</w:t>
        </w:r>
        <w:r w:rsidR="009624DB">
          <w:rPr>
            <w:rStyle w:val="NoneA"/>
            <w:rFonts w:ascii="Times New Roman" w:eastAsiaTheme="minorEastAsia" w:hAnsi="Times New Roman" w:cs="Times New Roman"/>
            <w:caps/>
            <w:sz w:val="24"/>
            <w:szCs w:val="24"/>
          </w:rPr>
          <w:t>、</w:t>
        </w:r>
      </w:ins>
      <w:ins w:id="400" w:author="Bobo Moree" w:date="2016-08-14T00:09:00Z">
        <w:r w:rsidR="009624DB">
          <w:rPr>
            <w:rStyle w:val="NoneA"/>
            <w:rFonts w:ascii="Times New Roman" w:eastAsiaTheme="minorEastAsia" w:hAnsi="Times New Roman" w:cs="Times New Roman" w:hint="eastAsia"/>
            <w:caps/>
            <w:sz w:val="24"/>
            <w:szCs w:val="24"/>
          </w:rPr>
          <w:t>牛仔裤</w:t>
        </w:r>
      </w:ins>
      <w:ins w:id="401" w:author="Bobo Moree" w:date="2016-08-14T00:03:00Z">
        <w:r w:rsidR="00D3260F">
          <w:rPr>
            <w:rStyle w:val="NoneA"/>
            <w:rFonts w:ascii="Times New Roman" w:eastAsiaTheme="minorEastAsia" w:hAnsi="Times New Roman" w:cs="Times New Roman"/>
            <w:caps/>
            <w:sz w:val="24"/>
            <w:szCs w:val="24"/>
          </w:rPr>
          <w:t>、连身裙</w:t>
        </w:r>
      </w:ins>
      <w:ins w:id="402" w:author="Bobo Moree" w:date="2016-08-14T00:04:00Z">
        <w:r w:rsidR="009624DB">
          <w:rPr>
            <w:rStyle w:val="NoneA"/>
            <w:rFonts w:ascii="Times New Roman" w:eastAsiaTheme="minorEastAsia" w:hAnsi="Times New Roman" w:cs="Times New Roman" w:hint="eastAsia"/>
            <w:caps/>
            <w:sz w:val="24"/>
            <w:szCs w:val="24"/>
          </w:rPr>
          <w:t>和工装裤</w:t>
        </w:r>
        <w:r w:rsidR="009624DB">
          <w:rPr>
            <w:rStyle w:val="NoneA"/>
            <w:rFonts w:ascii="Times New Roman" w:eastAsiaTheme="minorEastAsia" w:hAnsi="Times New Roman" w:cs="Times New Roman"/>
            <w:caps/>
            <w:sz w:val="24"/>
            <w:szCs w:val="24"/>
          </w:rPr>
          <w:t>。</w:t>
        </w:r>
        <w:r w:rsidR="009624DB">
          <w:rPr>
            <w:rStyle w:val="NoneA"/>
            <w:rFonts w:ascii="Times New Roman" w:eastAsiaTheme="minorEastAsia" w:hAnsi="Times New Roman" w:cs="Times New Roman" w:hint="eastAsia"/>
            <w:caps/>
            <w:sz w:val="24"/>
            <w:szCs w:val="24"/>
          </w:rPr>
          <w:t>现在</w:t>
        </w:r>
        <w:r w:rsidR="009624DB">
          <w:rPr>
            <w:rStyle w:val="NoneA"/>
            <w:rFonts w:ascii="Times New Roman" w:eastAsiaTheme="minorEastAsia" w:hAnsi="Times New Roman" w:cs="Times New Roman"/>
            <w:caps/>
            <w:sz w:val="24"/>
            <w:szCs w:val="24"/>
          </w:rPr>
          <w:t>的</w:t>
        </w:r>
        <w:r w:rsidR="009624DB">
          <w:rPr>
            <w:rStyle w:val="NoneA"/>
            <w:rFonts w:ascii="Times New Roman" w:eastAsiaTheme="minorEastAsia" w:hAnsi="Times New Roman" w:cs="Times New Roman" w:hint="eastAsia"/>
            <w:caps/>
            <w:sz w:val="24"/>
            <w:szCs w:val="24"/>
          </w:rPr>
          <w:t>人们</w:t>
        </w:r>
      </w:ins>
      <w:ins w:id="403" w:author="Bobo Moree" w:date="2016-08-14T00:05:00Z">
        <w:r w:rsidR="009624DB">
          <w:rPr>
            <w:rStyle w:val="NoneA"/>
            <w:rFonts w:ascii="Times New Roman" w:eastAsiaTheme="minorEastAsia" w:hAnsi="Times New Roman" w:cs="Times New Roman" w:hint="eastAsia"/>
            <w:caps/>
            <w:sz w:val="24"/>
            <w:szCs w:val="24"/>
          </w:rPr>
          <w:t>只</w:t>
        </w:r>
        <w:r w:rsidR="009624DB">
          <w:rPr>
            <w:rStyle w:val="NoneA"/>
            <w:rFonts w:ascii="Times New Roman" w:eastAsiaTheme="minorEastAsia" w:hAnsi="Times New Roman" w:cs="Times New Roman"/>
            <w:caps/>
            <w:sz w:val="24"/>
            <w:szCs w:val="24"/>
          </w:rPr>
          <w:t>关注个别单品，</w:t>
        </w:r>
      </w:ins>
      <w:ins w:id="404" w:author="Bobo Moree" w:date="2016-08-14T00:09:00Z">
        <w:r w:rsidR="009624DB">
          <w:rPr>
            <w:rStyle w:val="NoneA"/>
            <w:rFonts w:ascii="Times New Roman" w:eastAsiaTheme="minorEastAsia" w:hAnsi="Times New Roman" w:cs="Times New Roman" w:hint="eastAsia"/>
            <w:caps/>
            <w:sz w:val="24"/>
            <w:szCs w:val="24"/>
          </w:rPr>
          <w:t>并</w:t>
        </w:r>
        <w:r w:rsidR="009624DB">
          <w:rPr>
            <w:rStyle w:val="NoneA"/>
            <w:rFonts w:ascii="Times New Roman" w:eastAsiaTheme="minorEastAsia" w:hAnsi="Times New Roman" w:cs="Times New Roman"/>
            <w:caps/>
            <w:sz w:val="24"/>
            <w:szCs w:val="24"/>
          </w:rPr>
          <w:t>不在意</w:t>
        </w:r>
      </w:ins>
      <w:ins w:id="405" w:author="Bobo Moree" w:date="2016-08-14T00:05:00Z">
        <w:r w:rsidR="009624DB">
          <w:rPr>
            <w:rStyle w:val="NoneA"/>
            <w:rFonts w:ascii="Times New Roman" w:eastAsiaTheme="minorEastAsia" w:hAnsi="Times New Roman" w:cs="Times New Roman"/>
            <w:caps/>
            <w:sz w:val="24"/>
            <w:szCs w:val="24"/>
          </w:rPr>
          <w:t>整</w:t>
        </w:r>
      </w:ins>
      <w:ins w:id="406" w:author="Bobo Moree" w:date="2016-08-14T00:09:00Z">
        <w:r w:rsidR="009624DB">
          <w:rPr>
            <w:rStyle w:val="NoneA"/>
            <w:rFonts w:ascii="Times New Roman" w:eastAsiaTheme="minorEastAsia" w:hAnsi="Times New Roman" w:cs="Times New Roman" w:hint="eastAsia"/>
            <w:caps/>
            <w:sz w:val="24"/>
            <w:szCs w:val="24"/>
          </w:rPr>
          <w:t>体</w:t>
        </w:r>
      </w:ins>
      <w:ins w:id="407" w:author="Bobo Moree" w:date="2016-08-14T00:05:00Z">
        <w:r w:rsidR="009624DB">
          <w:rPr>
            <w:rStyle w:val="NoneA"/>
            <w:rFonts w:ascii="Times New Roman" w:eastAsiaTheme="minorEastAsia" w:hAnsi="Times New Roman" w:cs="Times New Roman"/>
            <w:caps/>
            <w:sz w:val="24"/>
            <w:szCs w:val="24"/>
          </w:rPr>
          <w:t>造型。</w:t>
        </w:r>
      </w:ins>
      <w:del w:id="408" w:author="Bobo Moree" w:date="2016-08-13T23:55:00Z">
        <w:r w:rsidRPr="00F47C2F" w:rsidDel="00D3260F">
          <w:rPr>
            <w:rStyle w:val="NoneA"/>
            <w:rFonts w:ascii="Times New Roman" w:hAnsi="Times New Roman" w:cs="Times New Roman"/>
            <w:sz w:val="24"/>
            <w:szCs w:val="24"/>
            <w:rPrChange w:id="409" w:author="Bobo Moree" w:date="2016-08-13T21:22:00Z">
              <w:rPr>
                <w:rStyle w:val="NoneA"/>
                <w:rFonts w:ascii="Times New Roman" w:hAnsi="Times New Roman"/>
                <w:sz w:val="24"/>
                <w:szCs w:val="24"/>
              </w:rPr>
            </w:rPrChange>
          </w:rPr>
          <w:delText>,</w:delText>
        </w:r>
      </w:del>
      <w:del w:id="410" w:author="Bobo Moree" w:date="2016-08-14T00:09:00Z">
        <w:r w:rsidRPr="00F47C2F" w:rsidDel="009624DB">
          <w:rPr>
            <w:rStyle w:val="NoneA"/>
            <w:rFonts w:ascii="Times New Roman" w:hAnsi="Times New Roman" w:cs="Times New Roman"/>
            <w:sz w:val="24"/>
            <w:szCs w:val="24"/>
            <w:rPrChange w:id="411" w:author="Bobo Moree" w:date="2016-08-13T21:22:00Z">
              <w:rPr>
                <w:rStyle w:val="NoneA"/>
                <w:rFonts w:ascii="Times New Roman" w:hAnsi="Times New Roman"/>
                <w:sz w:val="24"/>
                <w:szCs w:val="24"/>
              </w:rPr>
            </w:rPrChange>
          </w:rPr>
          <w:delText xml:space="preserve"> I have seen</w:delText>
        </w:r>
        <w:r w:rsidRPr="00F47C2F" w:rsidDel="009624DB">
          <w:rPr>
            <w:rStyle w:val="NoneA"/>
            <w:rFonts w:ascii="Times New Roman" w:hAnsi="Times New Roman" w:cs="Times New Roman"/>
            <w:sz w:val="24"/>
            <w:szCs w:val="24"/>
            <w:lang w:val="it-IT"/>
            <w:rPrChange w:id="412" w:author="Bobo Moree" w:date="2016-08-13T21:22:00Z">
              <w:rPr>
                <w:rStyle w:val="NoneA"/>
                <w:rFonts w:ascii="Times New Roman" w:hAnsi="Times New Roman"/>
                <w:sz w:val="24"/>
                <w:szCs w:val="24"/>
                <w:lang w:val="it-IT"/>
              </w:rPr>
            </w:rPrChange>
          </w:rPr>
          <w:delText xml:space="preserve"> sport</w:delText>
        </w:r>
        <w:r w:rsidRPr="00F47C2F" w:rsidDel="009624DB">
          <w:rPr>
            <w:rStyle w:val="NoneA"/>
            <w:rFonts w:ascii="Times New Roman" w:hAnsi="Times New Roman" w:cs="Times New Roman"/>
            <w:sz w:val="24"/>
            <w:szCs w:val="24"/>
            <w:rPrChange w:id="413" w:author="Bobo Moree" w:date="2016-08-13T21:22:00Z">
              <w:rPr>
                <w:rStyle w:val="NoneA"/>
                <w:rFonts w:ascii="Times New Roman" w:hAnsi="Times New Roman"/>
                <w:sz w:val="24"/>
                <w:szCs w:val="24"/>
              </w:rPr>
            </w:rPrChange>
          </w:rPr>
          <w:delText>s influences in all product categories, giving fashion a laid-back feeling. Besides, I still find lots of blousons, denim, dresses and overalls.</w:delText>
        </w:r>
        <w:r w:rsidRPr="00F47C2F" w:rsidDel="009624DB">
          <w:rPr>
            <w:rStyle w:val="NoneA"/>
            <w:rFonts w:ascii="Times New Roman" w:hAnsi="Times New Roman" w:cs="Times New Roman"/>
            <w:sz w:val="24"/>
            <w:szCs w:val="24"/>
            <w:lang w:val="it-IT"/>
            <w:rPrChange w:id="414" w:author="Bobo Moree" w:date="2016-08-13T21:22:00Z">
              <w:rPr>
                <w:rStyle w:val="NoneA"/>
                <w:rFonts w:ascii="Times New Roman" w:hAnsi="Times New Roman"/>
                <w:sz w:val="24"/>
                <w:szCs w:val="24"/>
                <w:lang w:val="it-IT"/>
              </w:rPr>
            </w:rPrChange>
          </w:rPr>
          <w:delText> </w:delText>
        </w:r>
        <w:r w:rsidRPr="00F47C2F" w:rsidDel="009624DB">
          <w:rPr>
            <w:rStyle w:val="NoneA"/>
            <w:rFonts w:ascii="Times New Roman" w:hAnsi="Times New Roman" w:cs="Times New Roman"/>
            <w:sz w:val="24"/>
            <w:szCs w:val="24"/>
            <w:rPrChange w:id="415" w:author="Bobo Moree" w:date="2016-08-13T21:22:00Z">
              <w:rPr>
                <w:rStyle w:val="NoneA"/>
                <w:rFonts w:ascii="Times New Roman" w:hAnsi="Times New Roman"/>
                <w:sz w:val="24"/>
                <w:szCs w:val="24"/>
              </w:rPr>
            </w:rPrChange>
          </w:rPr>
          <w:delText>People these days focus on individual pieces, rather than a whole outfit.</w:delText>
        </w:r>
      </w:del>
      <w:r w:rsidRPr="00F47C2F">
        <w:rPr>
          <w:rStyle w:val="NoneA"/>
          <w:rFonts w:ascii="Times New Roman" w:hAnsi="Times New Roman" w:cs="Times New Roman"/>
          <w:sz w:val="24"/>
          <w:szCs w:val="24"/>
          <w:rPrChange w:id="416" w:author="Bobo Moree" w:date="2016-08-13T21:22:00Z">
            <w:rPr>
              <w:rStyle w:val="NoneA"/>
              <w:rFonts w:ascii="Times New Roman" w:hAnsi="Times New Roman"/>
              <w:sz w:val="24"/>
              <w:szCs w:val="24"/>
            </w:rPr>
          </w:rPrChange>
        </w:rPr>
        <w:t xml:space="preserve"> </w:t>
      </w:r>
    </w:p>
    <w:p w:rsidR="007D2C00" w:rsidRPr="00F47C2F" w:rsidRDefault="007D2C00">
      <w:pPr>
        <w:pStyle w:val="Default"/>
        <w:rPr>
          <w:rFonts w:ascii="Times New Roman" w:eastAsia="Times New Roman" w:hAnsi="Times New Roman" w:cs="Times New Roman"/>
          <w:sz w:val="24"/>
          <w:szCs w:val="24"/>
        </w:rPr>
      </w:pPr>
    </w:p>
    <w:p w:rsidR="007D2C00" w:rsidRPr="009624DB" w:rsidRDefault="009624DB">
      <w:pPr>
        <w:pStyle w:val="Default"/>
        <w:rPr>
          <w:rStyle w:val="NoneA"/>
          <w:rFonts w:ascii="Times New Roman" w:eastAsia="Times New Roman" w:hAnsi="Times New Roman" w:cs="Times New Roman"/>
          <w:sz w:val="24"/>
          <w:szCs w:val="24"/>
          <w:lang w:val="it-IT"/>
          <w:rPrChange w:id="417" w:author="Bobo Moree" w:date="2016-08-14T00:10:00Z">
            <w:rPr>
              <w:rStyle w:val="NoneA"/>
              <w:rFonts w:ascii="Times New Roman" w:eastAsia="Times New Roman" w:hAnsi="Times New Roman" w:cs="Times New Roman"/>
              <w:sz w:val="24"/>
              <w:szCs w:val="24"/>
            </w:rPr>
          </w:rPrChange>
        </w:rPr>
      </w:pPr>
      <w:ins w:id="418" w:author="Bobo Moree" w:date="2016-08-14T00:10:00Z">
        <w:r w:rsidRPr="009624DB">
          <w:rPr>
            <w:rStyle w:val="NoneA"/>
            <w:rFonts w:ascii="Times New Roman" w:eastAsiaTheme="minorEastAsia" w:hAnsi="Times New Roman" w:cs="Times New Roman" w:hint="eastAsia"/>
            <w:caps/>
            <w:sz w:val="24"/>
            <w:szCs w:val="24"/>
            <w:rPrChange w:id="419" w:author="Bobo Moree" w:date="2016-08-14T00:10:00Z">
              <w:rPr>
                <w:rStyle w:val="NoneA"/>
                <w:rFonts w:ascii="Times New Roman" w:hAnsi="Times New Roman" w:cs="Times New Roman" w:hint="eastAsia"/>
                <w:sz w:val="24"/>
                <w:szCs w:val="24"/>
              </w:rPr>
            </w:rPrChange>
          </w:rPr>
          <w:t>在我们</w:t>
        </w:r>
        <w:r w:rsidR="005F7D5A">
          <w:rPr>
            <w:rStyle w:val="NoneA"/>
            <w:rFonts w:ascii="Times New Roman" w:eastAsiaTheme="minorEastAsia" w:hAnsi="Times New Roman" w:cs="Times New Roman" w:hint="eastAsia"/>
            <w:caps/>
            <w:sz w:val="24"/>
            <w:szCs w:val="24"/>
          </w:rPr>
          <w:t>年轻女</w:t>
        </w:r>
      </w:ins>
      <w:ins w:id="420" w:author="Bobo Moree" w:date="2016-08-14T00:28:00Z">
        <w:r w:rsidR="005F7D5A">
          <w:rPr>
            <w:rStyle w:val="NoneA"/>
            <w:rFonts w:ascii="Times New Roman" w:eastAsiaTheme="minorEastAsia" w:hAnsi="Times New Roman" w:cs="Times New Roman" w:hint="eastAsia"/>
            <w:caps/>
            <w:sz w:val="24"/>
            <w:szCs w:val="24"/>
          </w:rPr>
          <w:t>装</w:t>
        </w:r>
      </w:ins>
      <w:ins w:id="421" w:author="Bobo Moree" w:date="2016-08-14T00:10:00Z">
        <w:r>
          <w:rPr>
            <w:rStyle w:val="NoneA"/>
            <w:rFonts w:ascii="Times New Roman" w:eastAsiaTheme="minorEastAsia" w:hAnsi="Times New Roman" w:cs="Times New Roman" w:hint="eastAsia"/>
            <w:caps/>
            <w:sz w:val="24"/>
            <w:szCs w:val="24"/>
          </w:rPr>
          <w:t>部</w:t>
        </w:r>
        <w:r w:rsidRPr="009624DB">
          <w:rPr>
            <w:rStyle w:val="NoneA"/>
            <w:rFonts w:ascii="Times New Roman" w:eastAsiaTheme="minorEastAsia" w:hAnsi="Times New Roman" w:cs="Times New Roman" w:hint="eastAsia"/>
            <w:caps/>
            <w:sz w:val="24"/>
            <w:szCs w:val="24"/>
            <w:lang w:val="it-IT"/>
            <w:rPrChange w:id="422" w:author="Bobo Moree" w:date="2016-08-14T00:10:00Z">
              <w:rPr>
                <w:rStyle w:val="NoneA"/>
                <w:rFonts w:ascii="Times New Roman" w:eastAsiaTheme="minorEastAsia" w:hAnsi="Times New Roman" w:cs="Times New Roman" w:hint="eastAsia"/>
                <w:caps/>
                <w:sz w:val="24"/>
                <w:szCs w:val="24"/>
              </w:rPr>
            </w:rPrChange>
          </w:rPr>
          <w:t>，</w:t>
        </w:r>
      </w:ins>
      <w:ins w:id="423" w:author="Bobo Moree" w:date="2016-08-14T00:34:00Z">
        <w:r w:rsidR="006E67F3">
          <w:rPr>
            <w:rStyle w:val="NoneA"/>
            <w:rFonts w:ascii="Times New Roman" w:eastAsiaTheme="minorEastAsia" w:hAnsi="Times New Roman" w:cs="Times New Roman"/>
            <w:caps/>
            <w:sz w:val="24"/>
            <w:szCs w:val="24"/>
          </w:rPr>
          <w:t>品牌</w:t>
        </w:r>
      </w:ins>
      <w:del w:id="424" w:author="Bobo Moree" w:date="2016-08-14T00:10:00Z">
        <w:r w:rsidR="004C75C0" w:rsidRPr="009624DB" w:rsidDel="009624DB">
          <w:rPr>
            <w:rStyle w:val="NoneA"/>
            <w:rFonts w:ascii="Times New Roman" w:hAnsi="Times New Roman" w:cs="Times New Roman"/>
            <w:sz w:val="24"/>
            <w:szCs w:val="24"/>
            <w:lang w:val="it-IT"/>
            <w:rPrChange w:id="425" w:author="Bobo Moree" w:date="2016-08-14T00:10:00Z">
              <w:rPr>
                <w:rStyle w:val="NoneA"/>
                <w:rFonts w:ascii="Times New Roman" w:hAnsi="Times New Roman"/>
                <w:sz w:val="24"/>
                <w:szCs w:val="24"/>
              </w:rPr>
            </w:rPrChange>
          </w:rPr>
          <w:delText>For our young segment, labels such as</w:delText>
        </w:r>
      </w:del>
      <w:del w:id="426" w:author="Bobo Moree" w:date="2016-08-14T00:28:00Z">
        <w:r w:rsidR="004C75C0" w:rsidRPr="009624DB" w:rsidDel="005F7D5A">
          <w:rPr>
            <w:rStyle w:val="NoneA"/>
            <w:rFonts w:ascii="Times New Roman" w:hAnsi="Times New Roman" w:cs="Times New Roman"/>
            <w:sz w:val="24"/>
            <w:szCs w:val="24"/>
            <w:lang w:val="it-IT"/>
            <w:rPrChange w:id="427" w:author="Bobo Moree" w:date="2016-08-14T00:10:00Z">
              <w:rPr>
                <w:rStyle w:val="NoneA"/>
                <w:rFonts w:ascii="Times New Roman" w:hAnsi="Times New Roman"/>
                <w:sz w:val="24"/>
                <w:szCs w:val="24"/>
              </w:rPr>
            </w:rPrChange>
          </w:rPr>
          <w:delText xml:space="preserve"> </w:delText>
        </w:r>
      </w:del>
      <w:r w:rsidR="004C75C0" w:rsidRPr="009624DB">
        <w:rPr>
          <w:rStyle w:val="NoneA"/>
          <w:rFonts w:ascii="Times New Roman" w:hAnsi="Times New Roman" w:cs="Times New Roman"/>
          <w:b/>
          <w:bCs/>
          <w:sz w:val="24"/>
          <w:szCs w:val="24"/>
          <w:lang w:val="it-IT"/>
          <w:rPrChange w:id="428" w:author="Bobo Moree" w:date="2016-08-14T00:10:00Z">
            <w:rPr>
              <w:rStyle w:val="NoneA"/>
              <w:rFonts w:ascii="Times New Roman" w:hAnsi="Times New Roman"/>
              <w:b/>
              <w:bCs/>
              <w:sz w:val="24"/>
              <w:szCs w:val="24"/>
            </w:rPr>
          </w:rPrChange>
        </w:rPr>
        <w:t>The Kooples</w:t>
      </w:r>
      <w:ins w:id="429" w:author="Bobo Moree" w:date="2016-08-14T00:28:00Z">
        <w:r w:rsidR="005F7D5A" w:rsidRPr="005F7D5A">
          <w:rPr>
            <w:rStyle w:val="NoneA"/>
            <w:rFonts w:asciiTheme="minorEastAsia" w:eastAsiaTheme="minorEastAsia" w:hAnsiTheme="minorEastAsia" w:cs="Times New Roman" w:hint="eastAsia"/>
            <w:sz w:val="24"/>
            <w:szCs w:val="24"/>
            <w:lang w:val="it-IT"/>
            <w:rPrChange w:id="430" w:author="Bobo Moree" w:date="2016-08-14T00:28:00Z">
              <w:rPr>
                <w:rStyle w:val="NoneA"/>
                <w:rFonts w:ascii="Times New Roman" w:hAnsi="Times New Roman" w:cs="Times New Roman" w:hint="eastAsia"/>
                <w:sz w:val="24"/>
                <w:szCs w:val="24"/>
                <w:lang w:val="it-IT"/>
              </w:rPr>
            </w:rPrChange>
          </w:rPr>
          <w:t>、</w:t>
        </w:r>
      </w:ins>
      <w:del w:id="431" w:author="Bobo Moree" w:date="2016-08-14T00:28:00Z">
        <w:r w:rsidR="004C75C0" w:rsidRPr="00F47C2F" w:rsidDel="005F7D5A">
          <w:rPr>
            <w:rStyle w:val="NoneA"/>
            <w:rFonts w:ascii="Times New Roman" w:hAnsi="Times New Roman" w:cs="Times New Roman"/>
            <w:sz w:val="24"/>
            <w:szCs w:val="24"/>
            <w:lang w:val="it-IT"/>
            <w:rPrChange w:id="432" w:author="Bobo Moree" w:date="2016-08-13T21:22:00Z">
              <w:rPr>
                <w:rStyle w:val="NoneA"/>
                <w:rFonts w:ascii="Times New Roman" w:hAnsi="Times New Roman"/>
                <w:sz w:val="24"/>
                <w:szCs w:val="24"/>
                <w:lang w:val="it-IT"/>
              </w:rPr>
            </w:rPrChange>
          </w:rPr>
          <w:delText xml:space="preserve">, </w:delText>
        </w:r>
      </w:del>
      <w:r w:rsidR="004C75C0" w:rsidRPr="00F47C2F">
        <w:rPr>
          <w:rStyle w:val="NoneA"/>
          <w:rFonts w:ascii="Times New Roman" w:hAnsi="Times New Roman" w:cs="Times New Roman"/>
          <w:b/>
          <w:bCs/>
          <w:sz w:val="24"/>
          <w:szCs w:val="24"/>
          <w:lang w:val="nl-NL"/>
          <w:rPrChange w:id="433" w:author="Bobo Moree" w:date="2016-08-13T21:22:00Z">
            <w:rPr>
              <w:rStyle w:val="NoneA"/>
              <w:rFonts w:ascii="Times New Roman" w:hAnsi="Times New Roman"/>
              <w:b/>
              <w:bCs/>
              <w:sz w:val="24"/>
              <w:szCs w:val="24"/>
              <w:lang w:val="nl-NL"/>
            </w:rPr>
          </w:rPrChange>
        </w:rPr>
        <w:t>Zadig &amp; Voltaire</w:t>
      </w:r>
      <w:ins w:id="434" w:author="Bobo Moree" w:date="2016-08-14T00:28:00Z">
        <w:r w:rsidR="005F7D5A" w:rsidRPr="00465EB1">
          <w:rPr>
            <w:rStyle w:val="NoneA"/>
            <w:rFonts w:asciiTheme="minorEastAsia" w:eastAsiaTheme="minorEastAsia" w:hAnsiTheme="minorEastAsia" w:cs="Times New Roman" w:hint="eastAsia"/>
            <w:sz w:val="24"/>
            <w:szCs w:val="24"/>
            <w:lang w:val="it-IT"/>
          </w:rPr>
          <w:t>、</w:t>
        </w:r>
      </w:ins>
      <w:del w:id="435" w:author="Bobo Moree" w:date="2016-08-14T00:28:00Z">
        <w:r w:rsidR="004C75C0" w:rsidRPr="00F47C2F" w:rsidDel="005F7D5A">
          <w:rPr>
            <w:rStyle w:val="NoneA"/>
            <w:rFonts w:ascii="Times New Roman" w:hAnsi="Times New Roman" w:cs="Times New Roman"/>
            <w:sz w:val="24"/>
            <w:szCs w:val="24"/>
            <w:lang w:val="it-IT"/>
            <w:rPrChange w:id="436" w:author="Bobo Moree" w:date="2016-08-13T21:22:00Z">
              <w:rPr>
                <w:rStyle w:val="NoneA"/>
                <w:rFonts w:ascii="Times New Roman" w:hAnsi="Times New Roman"/>
                <w:sz w:val="24"/>
                <w:szCs w:val="24"/>
                <w:lang w:val="it-IT"/>
              </w:rPr>
            </w:rPrChange>
          </w:rPr>
          <w:delText>,</w:delText>
        </w:r>
        <w:r w:rsidR="004C75C0" w:rsidRPr="00F47C2F" w:rsidDel="005F7D5A">
          <w:rPr>
            <w:rStyle w:val="NoneA"/>
            <w:rFonts w:ascii="Times New Roman" w:hAnsi="Times New Roman" w:cs="Times New Roman"/>
            <w:b/>
            <w:bCs/>
            <w:sz w:val="24"/>
            <w:szCs w:val="24"/>
            <w:lang w:val="da-DK"/>
            <w:rPrChange w:id="437" w:author="Bobo Moree" w:date="2016-08-13T21:22:00Z">
              <w:rPr>
                <w:rStyle w:val="NoneA"/>
                <w:rFonts w:ascii="Times New Roman" w:hAnsi="Times New Roman"/>
                <w:b/>
                <w:bCs/>
                <w:sz w:val="24"/>
                <w:szCs w:val="24"/>
                <w:lang w:val="da-DK"/>
              </w:rPr>
            </w:rPrChange>
          </w:rPr>
          <w:delText xml:space="preserve"> </w:delText>
        </w:r>
      </w:del>
      <w:r w:rsidR="004C75C0" w:rsidRPr="00F47C2F">
        <w:rPr>
          <w:rStyle w:val="NoneA"/>
          <w:rFonts w:ascii="Times New Roman" w:hAnsi="Times New Roman" w:cs="Times New Roman"/>
          <w:b/>
          <w:bCs/>
          <w:sz w:val="24"/>
          <w:szCs w:val="24"/>
          <w:lang w:val="da-DK"/>
          <w:rPrChange w:id="438" w:author="Bobo Moree" w:date="2016-08-13T21:22:00Z">
            <w:rPr>
              <w:rStyle w:val="NoneA"/>
              <w:rFonts w:ascii="Times New Roman" w:hAnsi="Times New Roman"/>
              <w:b/>
              <w:bCs/>
              <w:sz w:val="24"/>
              <w:szCs w:val="24"/>
              <w:lang w:val="da-DK"/>
            </w:rPr>
          </w:rPrChange>
        </w:rPr>
        <w:t>Tiger Jeans</w:t>
      </w:r>
      <w:ins w:id="439" w:author="Bobo Moree" w:date="2016-08-14T00:28:00Z">
        <w:r w:rsidR="005F7D5A" w:rsidRPr="00465EB1">
          <w:rPr>
            <w:rStyle w:val="NoneA"/>
            <w:rFonts w:asciiTheme="minorEastAsia" w:eastAsiaTheme="minorEastAsia" w:hAnsiTheme="minorEastAsia" w:cs="Times New Roman" w:hint="eastAsia"/>
            <w:sz w:val="24"/>
            <w:szCs w:val="24"/>
            <w:lang w:val="it-IT"/>
          </w:rPr>
          <w:t>、</w:t>
        </w:r>
      </w:ins>
      <w:del w:id="440" w:author="Bobo Moree" w:date="2016-08-14T00:28:00Z">
        <w:r w:rsidR="004C75C0" w:rsidRPr="00F47C2F" w:rsidDel="005F7D5A">
          <w:rPr>
            <w:rStyle w:val="NoneA"/>
            <w:rFonts w:ascii="Times New Roman" w:hAnsi="Times New Roman" w:cs="Times New Roman"/>
            <w:sz w:val="24"/>
            <w:szCs w:val="24"/>
            <w:lang w:val="it-IT"/>
            <w:rPrChange w:id="441" w:author="Bobo Moree" w:date="2016-08-13T21:22:00Z">
              <w:rPr>
                <w:rStyle w:val="NoneA"/>
                <w:rFonts w:ascii="Times New Roman" w:hAnsi="Times New Roman"/>
                <w:sz w:val="24"/>
                <w:szCs w:val="24"/>
                <w:lang w:val="it-IT"/>
              </w:rPr>
            </w:rPrChange>
          </w:rPr>
          <w:delText xml:space="preserve">, </w:delText>
        </w:r>
      </w:del>
      <w:r w:rsidR="004C75C0" w:rsidRPr="00F47C2F">
        <w:rPr>
          <w:rStyle w:val="NoneA"/>
          <w:rFonts w:ascii="Times New Roman" w:hAnsi="Times New Roman" w:cs="Times New Roman"/>
          <w:b/>
          <w:bCs/>
          <w:sz w:val="24"/>
          <w:szCs w:val="24"/>
          <w:lang w:val="it-IT"/>
          <w:rPrChange w:id="442" w:author="Bobo Moree" w:date="2016-08-13T21:22:00Z">
            <w:rPr>
              <w:rStyle w:val="NoneA"/>
              <w:rFonts w:ascii="Times New Roman" w:hAnsi="Times New Roman"/>
              <w:b/>
              <w:bCs/>
              <w:sz w:val="24"/>
              <w:szCs w:val="24"/>
              <w:lang w:val="it-IT"/>
            </w:rPr>
          </w:rPrChange>
        </w:rPr>
        <w:t>Gestuz</w:t>
      </w:r>
      <w:ins w:id="443" w:author="Bobo Moree" w:date="2016-08-14T00:28:00Z">
        <w:r w:rsidR="005F7D5A" w:rsidRPr="005F7D5A">
          <w:rPr>
            <w:rStyle w:val="NoneA"/>
            <w:rFonts w:asciiTheme="minorEastAsia" w:eastAsiaTheme="minorEastAsia" w:hAnsiTheme="minorEastAsia" w:cs="Times New Roman" w:hint="eastAsia"/>
            <w:sz w:val="24"/>
            <w:szCs w:val="24"/>
            <w:lang w:val="it-IT"/>
          </w:rPr>
          <w:t xml:space="preserve"> </w:t>
        </w:r>
        <w:r w:rsidR="005F7D5A" w:rsidRPr="00465EB1">
          <w:rPr>
            <w:rStyle w:val="NoneA"/>
            <w:rFonts w:asciiTheme="minorEastAsia" w:eastAsiaTheme="minorEastAsia" w:hAnsiTheme="minorEastAsia" w:cs="Times New Roman" w:hint="eastAsia"/>
            <w:sz w:val="24"/>
            <w:szCs w:val="24"/>
            <w:lang w:val="it-IT"/>
          </w:rPr>
          <w:t>、</w:t>
        </w:r>
      </w:ins>
      <w:del w:id="444" w:author="Bobo Moree" w:date="2016-08-14T00:28:00Z">
        <w:r w:rsidR="004C75C0" w:rsidRPr="00F47C2F" w:rsidDel="005F7D5A">
          <w:rPr>
            <w:rStyle w:val="NoneA"/>
            <w:rFonts w:ascii="Times New Roman" w:hAnsi="Times New Roman" w:cs="Times New Roman"/>
            <w:sz w:val="24"/>
            <w:szCs w:val="24"/>
            <w:lang w:val="it-IT"/>
            <w:rPrChange w:id="445" w:author="Bobo Moree" w:date="2016-08-13T21:22:00Z">
              <w:rPr>
                <w:rStyle w:val="NoneA"/>
                <w:rFonts w:ascii="Times New Roman" w:hAnsi="Times New Roman"/>
                <w:sz w:val="24"/>
                <w:szCs w:val="24"/>
                <w:lang w:val="it-IT"/>
              </w:rPr>
            </w:rPrChange>
          </w:rPr>
          <w:delText xml:space="preserve">, </w:delText>
        </w:r>
      </w:del>
      <w:r w:rsidR="004C75C0" w:rsidRPr="009624DB">
        <w:rPr>
          <w:rStyle w:val="NoneA"/>
          <w:rFonts w:ascii="Times New Roman" w:hAnsi="Times New Roman" w:cs="Times New Roman"/>
          <w:b/>
          <w:bCs/>
          <w:sz w:val="24"/>
          <w:szCs w:val="24"/>
          <w:lang w:val="it-IT"/>
          <w:rPrChange w:id="446" w:author="Bobo Moree" w:date="2016-08-14T00:10:00Z">
            <w:rPr>
              <w:rStyle w:val="NoneA"/>
              <w:rFonts w:ascii="Times New Roman" w:hAnsi="Times New Roman"/>
              <w:b/>
              <w:bCs/>
              <w:sz w:val="24"/>
              <w:szCs w:val="24"/>
            </w:rPr>
          </w:rPrChange>
        </w:rPr>
        <w:t>Just Female</w:t>
      </w:r>
      <w:ins w:id="447" w:author="Bobo Moree" w:date="2016-08-14T00:28:00Z">
        <w:r w:rsidR="005F7D5A" w:rsidRPr="00465EB1">
          <w:rPr>
            <w:rStyle w:val="NoneA"/>
            <w:rFonts w:asciiTheme="minorEastAsia" w:eastAsiaTheme="minorEastAsia" w:hAnsiTheme="minorEastAsia" w:cs="Times New Roman" w:hint="eastAsia"/>
            <w:sz w:val="24"/>
            <w:szCs w:val="24"/>
            <w:lang w:val="it-IT"/>
          </w:rPr>
          <w:t>、</w:t>
        </w:r>
      </w:ins>
      <w:del w:id="448" w:author="Bobo Moree" w:date="2016-08-14T00:28:00Z">
        <w:r w:rsidR="004C75C0" w:rsidRPr="00F47C2F" w:rsidDel="005F7D5A">
          <w:rPr>
            <w:rStyle w:val="NoneA"/>
            <w:rFonts w:ascii="Times New Roman" w:hAnsi="Times New Roman" w:cs="Times New Roman"/>
            <w:sz w:val="24"/>
            <w:szCs w:val="24"/>
            <w:lang w:val="it-IT"/>
            <w:rPrChange w:id="449" w:author="Bobo Moree" w:date="2016-08-13T21:22:00Z">
              <w:rPr>
                <w:rStyle w:val="NoneA"/>
                <w:rFonts w:ascii="Times New Roman" w:hAnsi="Times New Roman"/>
                <w:sz w:val="24"/>
                <w:szCs w:val="24"/>
                <w:lang w:val="it-IT"/>
              </w:rPr>
            </w:rPrChange>
          </w:rPr>
          <w:delText xml:space="preserve">, </w:delText>
        </w:r>
      </w:del>
      <w:r w:rsidR="004C75C0" w:rsidRPr="009624DB">
        <w:rPr>
          <w:rStyle w:val="NoneA"/>
          <w:rFonts w:ascii="Times New Roman" w:hAnsi="Times New Roman" w:cs="Times New Roman"/>
          <w:b/>
          <w:bCs/>
          <w:sz w:val="24"/>
          <w:szCs w:val="24"/>
          <w:lang w:val="it-IT"/>
          <w:rPrChange w:id="450" w:author="Bobo Moree" w:date="2016-08-14T00:10:00Z">
            <w:rPr>
              <w:rStyle w:val="NoneA"/>
              <w:rFonts w:ascii="Times New Roman" w:hAnsi="Times New Roman"/>
              <w:b/>
              <w:bCs/>
              <w:sz w:val="24"/>
              <w:szCs w:val="24"/>
            </w:rPr>
          </w:rPrChange>
        </w:rPr>
        <w:t>Second Female</w:t>
      </w:r>
      <w:ins w:id="451" w:author="Bobo Moree" w:date="2016-08-14T00:28:00Z">
        <w:r w:rsidR="005F7D5A" w:rsidRPr="00465EB1">
          <w:rPr>
            <w:rStyle w:val="NoneA"/>
            <w:rFonts w:asciiTheme="minorEastAsia" w:eastAsiaTheme="minorEastAsia" w:hAnsiTheme="minorEastAsia" w:cs="Times New Roman" w:hint="eastAsia"/>
            <w:sz w:val="24"/>
            <w:szCs w:val="24"/>
            <w:lang w:val="it-IT"/>
          </w:rPr>
          <w:t>、</w:t>
        </w:r>
      </w:ins>
      <w:del w:id="452" w:author="Bobo Moree" w:date="2016-08-14T00:28:00Z">
        <w:r w:rsidR="004C75C0" w:rsidRPr="00F47C2F" w:rsidDel="005F7D5A">
          <w:rPr>
            <w:rStyle w:val="NoneA"/>
            <w:rFonts w:ascii="Times New Roman" w:hAnsi="Times New Roman" w:cs="Times New Roman"/>
            <w:sz w:val="24"/>
            <w:szCs w:val="24"/>
            <w:lang w:val="it-IT"/>
            <w:rPrChange w:id="453" w:author="Bobo Moree" w:date="2016-08-13T21:22:00Z">
              <w:rPr>
                <w:rStyle w:val="NoneA"/>
                <w:rFonts w:ascii="Times New Roman" w:hAnsi="Times New Roman"/>
                <w:sz w:val="24"/>
                <w:szCs w:val="24"/>
                <w:lang w:val="it-IT"/>
              </w:rPr>
            </w:rPrChange>
          </w:rPr>
          <w:delText xml:space="preserve">, </w:delText>
        </w:r>
      </w:del>
      <w:r w:rsidR="004C75C0" w:rsidRPr="00F47C2F">
        <w:rPr>
          <w:rStyle w:val="NoneA"/>
          <w:rFonts w:ascii="Times New Roman" w:hAnsi="Times New Roman" w:cs="Times New Roman"/>
          <w:b/>
          <w:bCs/>
          <w:sz w:val="24"/>
          <w:szCs w:val="24"/>
          <w:lang w:val="de-DE"/>
          <w:rPrChange w:id="454" w:author="Bobo Moree" w:date="2016-08-13T21:22:00Z">
            <w:rPr>
              <w:rStyle w:val="NoneA"/>
              <w:rFonts w:ascii="Times New Roman" w:hAnsi="Times New Roman"/>
              <w:b/>
              <w:bCs/>
              <w:sz w:val="24"/>
              <w:szCs w:val="24"/>
              <w:lang w:val="de-DE"/>
            </w:rPr>
          </w:rPrChange>
        </w:rPr>
        <w:t>LEE</w:t>
      </w:r>
      <w:ins w:id="455" w:author="Bobo Moree" w:date="2016-08-14T00:28:00Z">
        <w:r w:rsidR="005F7D5A" w:rsidRPr="00465EB1">
          <w:rPr>
            <w:rStyle w:val="NoneA"/>
            <w:rFonts w:asciiTheme="minorEastAsia" w:eastAsiaTheme="minorEastAsia" w:hAnsiTheme="minorEastAsia" w:cs="Times New Roman" w:hint="eastAsia"/>
            <w:sz w:val="24"/>
            <w:szCs w:val="24"/>
            <w:lang w:val="it-IT"/>
          </w:rPr>
          <w:t>、</w:t>
        </w:r>
      </w:ins>
      <w:del w:id="456" w:author="Bobo Moree" w:date="2016-08-14T00:28:00Z">
        <w:r w:rsidR="004C75C0" w:rsidRPr="00F47C2F" w:rsidDel="005F7D5A">
          <w:rPr>
            <w:rStyle w:val="NoneA"/>
            <w:rFonts w:ascii="Times New Roman" w:hAnsi="Times New Roman" w:cs="Times New Roman"/>
            <w:sz w:val="24"/>
            <w:szCs w:val="24"/>
            <w:lang w:val="it-IT"/>
            <w:rPrChange w:id="457" w:author="Bobo Moree" w:date="2016-08-13T21:22:00Z">
              <w:rPr>
                <w:rStyle w:val="NoneA"/>
                <w:rFonts w:ascii="Times New Roman" w:hAnsi="Times New Roman"/>
                <w:sz w:val="24"/>
                <w:szCs w:val="24"/>
                <w:lang w:val="it-IT"/>
              </w:rPr>
            </w:rPrChange>
          </w:rPr>
          <w:delText xml:space="preserve">, </w:delText>
        </w:r>
      </w:del>
      <w:r w:rsidR="004C75C0" w:rsidRPr="00F47C2F">
        <w:rPr>
          <w:rStyle w:val="NoneA"/>
          <w:rFonts w:ascii="Times New Roman" w:hAnsi="Times New Roman" w:cs="Times New Roman"/>
          <w:b/>
          <w:bCs/>
          <w:sz w:val="24"/>
          <w:szCs w:val="24"/>
          <w:lang w:val="fr-FR"/>
          <w:rPrChange w:id="458" w:author="Bobo Moree" w:date="2016-08-13T21:22:00Z">
            <w:rPr>
              <w:rStyle w:val="NoneA"/>
              <w:rFonts w:ascii="Times New Roman" w:hAnsi="Times New Roman"/>
              <w:b/>
              <w:bCs/>
              <w:sz w:val="24"/>
              <w:szCs w:val="24"/>
              <w:lang w:val="fr-FR"/>
            </w:rPr>
          </w:rPrChange>
        </w:rPr>
        <w:t>Essentiel</w:t>
      </w:r>
      <w:ins w:id="459" w:author="Bobo Moree" w:date="2016-08-14T00:29:00Z">
        <w:r w:rsidR="005F7D5A" w:rsidRPr="00465EB1">
          <w:rPr>
            <w:rStyle w:val="NoneA"/>
            <w:rFonts w:asciiTheme="minorEastAsia" w:eastAsiaTheme="minorEastAsia" w:hAnsiTheme="minorEastAsia" w:cs="Times New Roman" w:hint="eastAsia"/>
            <w:sz w:val="24"/>
            <w:szCs w:val="24"/>
            <w:lang w:val="it-IT"/>
          </w:rPr>
          <w:t>、</w:t>
        </w:r>
      </w:ins>
      <w:del w:id="460" w:author="Bobo Moree" w:date="2016-08-14T00:28:00Z">
        <w:r w:rsidR="004C75C0" w:rsidRPr="009624DB" w:rsidDel="005F7D5A">
          <w:rPr>
            <w:rStyle w:val="NoneA"/>
            <w:rFonts w:ascii="Times New Roman" w:hAnsi="Times New Roman" w:cs="Times New Roman"/>
            <w:sz w:val="24"/>
            <w:szCs w:val="24"/>
            <w:lang w:val="it-IT"/>
            <w:rPrChange w:id="461" w:author="Bobo Moree" w:date="2016-08-14T00:10:00Z">
              <w:rPr>
                <w:rStyle w:val="NoneA"/>
                <w:rFonts w:ascii="Times New Roman" w:hAnsi="Times New Roman"/>
                <w:sz w:val="24"/>
                <w:szCs w:val="24"/>
              </w:rPr>
            </w:rPrChange>
          </w:rPr>
          <w:delText xml:space="preserve"> and </w:delText>
        </w:r>
      </w:del>
      <w:r w:rsidR="004C75C0" w:rsidRPr="009624DB">
        <w:rPr>
          <w:rStyle w:val="NoneA"/>
          <w:rFonts w:ascii="Times New Roman" w:hAnsi="Times New Roman" w:cs="Times New Roman"/>
          <w:b/>
          <w:bCs/>
          <w:sz w:val="24"/>
          <w:szCs w:val="24"/>
          <w:lang w:val="it-IT"/>
          <w:rPrChange w:id="462" w:author="Bobo Moree" w:date="2016-08-14T00:10:00Z">
            <w:rPr>
              <w:rStyle w:val="NoneA"/>
              <w:rFonts w:ascii="Times New Roman" w:hAnsi="Times New Roman"/>
              <w:b/>
              <w:bCs/>
              <w:sz w:val="24"/>
              <w:szCs w:val="24"/>
            </w:rPr>
          </w:rPrChange>
        </w:rPr>
        <w:t>Mother</w:t>
      </w:r>
      <w:ins w:id="463" w:author="Bobo Moree" w:date="2016-08-14T00:31:00Z">
        <w:r w:rsidR="005F7D5A">
          <w:rPr>
            <w:rStyle w:val="NoneA"/>
            <w:rFonts w:ascii="Times New Roman" w:eastAsiaTheme="minorEastAsia" w:hAnsi="Times New Roman" w:cs="Times New Roman"/>
            <w:caps/>
            <w:sz w:val="24"/>
            <w:szCs w:val="24"/>
          </w:rPr>
          <w:t>息息相关</w:t>
        </w:r>
      </w:ins>
      <w:ins w:id="464" w:author="Bobo Moree" w:date="2016-08-14T00:30:00Z">
        <w:r w:rsidR="005F7D5A" w:rsidRPr="005F7D5A">
          <w:rPr>
            <w:rStyle w:val="NoneA"/>
            <w:rFonts w:ascii="Times New Roman" w:eastAsiaTheme="minorEastAsia" w:hAnsi="Times New Roman" w:cs="Times New Roman" w:hint="eastAsia"/>
            <w:caps/>
            <w:sz w:val="24"/>
            <w:szCs w:val="24"/>
            <w:lang w:val="it-IT"/>
            <w:rPrChange w:id="465" w:author="Bobo Moree" w:date="2016-08-14T00:30:00Z">
              <w:rPr>
                <w:rStyle w:val="NoneA"/>
                <w:rFonts w:ascii="Times New Roman" w:eastAsiaTheme="minorEastAsia" w:hAnsi="Times New Roman" w:cs="Times New Roman" w:hint="eastAsia"/>
                <w:caps/>
                <w:sz w:val="24"/>
                <w:szCs w:val="24"/>
              </w:rPr>
            </w:rPrChange>
          </w:rPr>
          <w:t>，</w:t>
        </w:r>
        <w:r w:rsidR="005F7D5A">
          <w:rPr>
            <w:rStyle w:val="NoneA"/>
            <w:rFonts w:ascii="Times New Roman" w:eastAsiaTheme="minorEastAsia" w:hAnsi="Times New Roman" w:cs="Times New Roman"/>
            <w:caps/>
            <w:sz w:val="24"/>
            <w:szCs w:val="24"/>
          </w:rPr>
          <w:t>营造</w:t>
        </w:r>
        <w:r w:rsidR="005F7D5A">
          <w:rPr>
            <w:rStyle w:val="NoneA"/>
            <w:rFonts w:ascii="Times New Roman" w:eastAsiaTheme="minorEastAsia" w:hAnsi="Times New Roman" w:cs="Times New Roman" w:hint="eastAsia"/>
            <w:caps/>
            <w:sz w:val="24"/>
            <w:szCs w:val="24"/>
          </w:rPr>
          <w:t>酷感十足的</w:t>
        </w:r>
        <w:r w:rsidR="005F7D5A">
          <w:rPr>
            <w:rStyle w:val="NoneA"/>
            <w:rFonts w:ascii="Times New Roman" w:eastAsiaTheme="minorEastAsia" w:hAnsi="Times New Roman" w:cs="Times New Roman"/>
            <w:caps/>
            <w:sz w:val="24"/>
            <w:szCs w:val="24"/>
          </w:rPr>
          <w:t>现代摇滚</w:t>
        </w:r>
        <w:r w:rsidR="005F7D5A">
          <w:rPr>
            <w:rStyle w:val="NoneA"/>
            <w:rFonts w:ascii="Times New Roman" w:eastAsiaTheme="minorEastAsia" w:hAnsi="Times New Roman" w:cs="Times New Roman" w:hint="eastAsia"/>
            <w:caps/>
            <w:sz w:val="24"/>
            <w:szCs w:val="24"/>
          </w:rPr>
          <w:t>打扮</w:t>
        </w:r>
      </w:ins>
      <w:ins w:id="466" w:author="Bobo Moree" w:date="2016-08-14T00:31:00Z">
        <w:r w:rsidR="005F7D5A" w:rsidRPr="005F7D5A">
          <w:rPr>
            <w:rStyle w:val="NoneA"/>
            <w:rFonts w:ascii="Times New Roman" w:eastAsiaTheme="minorEastAsia" w:hAnsi="Times New Roman" w:cs="Times New Roman" w:hint="eastAsia"/>
            <w:caps/>
            <w:sz w:val="24"/>
            <w:szCs w:val="24"/>
            <w:lang w:val="it-IT"/>
            <w:rPrChange w:id="467" w:author="Bobo Moree" w:date="2016-08-14T00:31:00Z">
              <w:rPr>
                <w:rStyle w:val="NoneA"/>
                <w:rFonts w:ascii="Times New Roman" w:eastAsiaTheme="minorEastAsia" w:hAnsi="Times New Roman" w:cs="Times New Roman" w:hint="eastAsia"/>
                <w:caps/>
                <w:sz w:val="24"/>
                <w:szCs w:val="24"/>
              </w:rPr>
            </w:rPrChange>
          </w:rPr>
          <w:t>，</w:t>
        </w:r>
      </w:ins>
      <w:ins w:id="468" w:author="Bobo Moree" w:date="2016-08-14T00:30:00Z">
        <w:r w:rsidR="005F7D5A">
          <w:rPr>
            <w:rStyle w:val="NoneA"/>
            <w:rFonts w:ascii="Times New Roman" w:eastAsiaTheme="minorEastAsia" w:hAnsi="Times New Roman" w:cs="Times New Roman"/>
            <w:caps/>
            <w:sz w:val="24"/>
            <w:szCs w:val="24"/>
          </w:rPr>
          <w:t>性感</w:t>
        </w:r>
      </w:ins>
      <w:ins w:id="469" w:author="Bobo Moree" w:date="2016-08-14T00:31:00Z">
        <w:r w:rsidR="005F7D5A">
          <w:rPr>
            <w:rStyle w:val="NoneA"/>
            <w:rFonts w:ascii="Times New Roman" w:eastAsiaTheme="minorEastAsia" w:hAnsi="Times New Roman" w:cs="Times New Roman" w:hint="eastAsia"/>
            <w:caps/>
            <w:sz w:val="24"/>
            <w:szCs w:val="24"/>
          </w:rPr>
          <w:t>且</w:t>
        </w:r>
        <w:r w:rsidR="005F7D5A">
          <w:rPr>
            <w:rStyle w:val="NoneA"/>
            <w:rFonts w:ascii="Times New Roman" w:eastAsiaTheme="minorEastAsia" w:hAnsi="Times New Roman" w:cs="Times New Roman"/>
            <w:caps/>
            <w:sz w:val="24"/>
            <w:szCs w:val="24"/>
          </w:rPr>
          <w:t>妩媚</w:t>
        </w:r>
      </w:ins>
      <w:ins w:id="470" w:author="Bobo Moree" w:date="2016-08-14T00:34:00Z">
        <w:r w:rsidR="006E67F3" w:rsidRPr="006E67F3">
          <w:rPr>
            <w:rStyle w:val="NoneA"/>
            <w:rFonts w:ascii="Times New Roman" w:eastAsiaTheme="minorEastAsia" w:hAnsi="Times New Roman" w:cs="Times New Roman" w:hint="eastAsia"/>
            <w:caps/>
            <w:sz w:val="24"/>
            <w:szCs w:val="24"/>
            <w:lang w:val="it-IT"/>
            <w:rPrChange w:id="471" w:author="Bobo Moree" w:date="2016-08-14T00:34:00Z">
              <w:rPr>
                <w:rStyle w:val="NoneA"/>
                <w:rFonts w:ascii="Times New Roman" w:eastAsiaTheme="minorEastAsia" w:hAnsi="Times New Roman" w:cs="Times New Roman" w:hint="eastAsia"/>
                <w:caps/>
                <w:sz w:val="24"/>
                <w:szCs w:val="24"/>
              </w:rPr>
            </w:rPrChange>
          </w:rPr>
          <w:t>，</w:t>
        </w:r>
      </w:ins>
      <w:ins w:id="472" w:author="Bobo Moree" w:date="2016-08-14T00:31:00Z">
        <w:r w:rsidR="005F7D5A">
          <w:rPr>
            <w:rStyle w:val="NoneA"/>
            <w:rFonts w:ascii="Times New Roman" w:eastAsiaTheme="minorEastAsia" w:hAnsi="Times New Roman" w:cs="Times New Roman"/>
            <w:caps/>
            <w:sz w:val="24"/>
            <w:szCs w:val="24"/>
          </w:rPr>
          <w:t>却带运动</w:t>
        </w:r>
        <w:r w:rsidR="005F7D5A">
          <w:rPr>
            <w:rStyle w:val="NoneA"/>
            <w:rFonts w:ascii="Times New Roman" w:eastAsiaTheme="minorEastAsia" w:hAnsi="Times New Roman" w:cs="Times New Roman" w:hint="eastAsia"/>
            <w:caps/>
            <w:sz w:val="24"/>
            <w:szCs w:val="24"/>
          </w:rPr>
          <w:t>气息</w:t>
        </w:r>
        <w:r w:rsidR="005F7D5A">
          <w:rPr>
            <w:rStyle w:val="NoneA"/>
            <w:rFonts w:ascii="Times New Roman" w:eastAsiaTheme="minorEastAsia" w:hAnsi="Times New Roman" w:cs="Times New Roman"/>
            <w:caps/>
            <w:sz w:val="24"/>
            <w:szCs w:val="24"/>
          </w:rPr>
          <w:t>。</w:t>
        </w:r>
      </w:ins>
      <w:r w:rsidR="004C75C0" w:rsidRPr="00F47C2F">
        <w:rPr>
          <w:rStyle w:val="NoneA"/>
          <w:rFonts w:ascii="Times New Roman" w:hAnsi="Times New Roman" w:cs="Times New Roman"/>
          <w:sz w:val="24"/>
          <w:szCs w:val="24"/>
          <w:lang w:val="it-IT"/>
          <w:rPrChange w:id="473" w:author="Bobo Moree" w:date="2016-08-13T21:22:00Z">
            <w:rPr>
              <w:rStyle w:val="NoneA"/>
              <w:rFonts w:ascii="Times New Roman" w:hAnsi="Times New Roman"/>
              <w:sz w:val="24"/>
              <w:szCs w:val="24"/>
              <w:lang w:val="it-IT"/>
            </w:rPr>
          </w:rPrChange>
        </w:rPr>
        <w:t xml:space="preserve"> </w:t>
      </w:r>
      <w:del w:id="474" w:author="Bobo Moree" w:date="2016-08-14T00:31:00Z">
        <w:r w:rsidR="004C75C0" w:rsidRPr="009624DB" w:rsidDel="005F7D5A">
          <w:rPr>
            <w:rStyle w:val="NoneA"/>
            <w:rFonts w:ascii="Times New Roman" w:hAnsi="Times New Roman" w:cs="Times New Roman"/>
            <w:sz w:val="24"/>
            <w:szCs w:val="24"/>
            <w:lang w:val="it-IT"/>
            <w:rPrChange w:id="475" w:author="Bobo Moree" w:date="2016-08-14T00:10:00Z">
              <w:rPr>
                <w:rStyle w:val="NoneA"/>
                <w:rFonts w:ascii="Times New Roman" w:hAnsi="Times New Roman"/>
                <w:sz w:val="24"/>
                <w:szCs w:val="24"/>
              </w:rPr>
            </w:rPrChange>
          </w:rPr>
          <w:delText>are very relevant: they form a cool, modern, rock'n'roll look, sexy and feminine with a</w:delText>
        </w:r>
        <w:r w:rsidR="004C75C0" w:rsidRPr="00F47C2F" w:rsidDel="005F7D5A">
          <w:rPr>
            <w:rStyle w:val="NoneA"/>
            <w:rFonts w:ascii="Times New Roman" w:hAnsi="Times New Roman" w:cs="Times New Roman"/>
            <w:sz w:val="24"/>
            <w:szCs w:val="24"/>
            <w:lang w:val="it-IT"/>
            <w:rPrChange w:id="476" w:author="Bobo Moree" w:date="2016-08-13T21:22:00Z">
              <w:rPr>
                <w:rStyle w:val="NoneA"/>
                <w:rFonts w:ascii="Times New Roman" w:hAnsi="Times New Roman"/>
                <w:sz w:val="24"/>
                <w:szCs w:val="24"/>
                <w:lang w:val="it-IT"/>
              </w:rPr>
            </w:rPrChange>
          </w:rPr>
          <w:delText xml:space="preserve"> sport</w:delText>
        </w:r>
        <w:r w:rsidR="004C75C0" w:rsidRPr="009624DB" w:rsidDel="005F7D5A">
          <w:rPr>
            <w:rStyle w:val="NoneA"/>
            <w:rFonts w:ascii="Times New Roman" w:hAnsi="Times New Roman" w:cs="Times New Roman"/>
            <w:sz w:val="24"/>
            <w:szCs w:val="24"/>
            <w:lang w:val="it-IT"/>
            <w:rPrChange w:id="477" w:author="Bobo Moree" w:date="2016-08-14T00:10:00Z">
              <w:rPr>
                <w:rStyle w:val="NoneA"/>
                <w:rFonts w:ascii="Times New Roman" w:hAnsi="Times New Roman"/>
                <w:sz w:val="24"/>
                <w:szCs w:val="24"/>
              </w:rPr>
            </w:rPrChange>
          </w:rPr>
          <w:delText>y</w:delText>
        </w:r>
        <w:r w:rsidR="004C75C0" w:rsidRPr="00F47C2F" w:rsidDel="005F7D5A">
          <w:rPr>
            <w:rStyle w:val="NoneA"/>
            <w:rFonts w:ascii="Times New Roman" w:hAnsi="Times New Roman" w:cs="Times New Roman"/>
            <w:sz w:val="24"/>
            <w:szCs w:val="24"/>
            <w:lang w:val="it-IT"/>
            <w:rPrChange w:id="478" w:author="Bobo Moree" w:date="2016-08-13T21:22:00Z">
              <w:rPr>
                <w:rStyle w:val="NoneA"/>
                <w:rFonts w:ascii="Times New Roman" w:hAnsi="Times New Roman"/>
                <w:sz w:val="24"/>
                <w:szCs w:val="24"/>
                <w:lang w:val="it-IT"/>
              </w:rPr>
            </w:rPrChange>
          </w:rPr>
          <w:delText xml:space="preserve"> </w:delText>
        </w:r>
        <w:r w:rsidR="004C75C0" w:rsidRPr="009624DB" w:rsidDel="005F7D5A">
          <w:rPr>
            <w:rStyle w:val="NoneA"/>
            <w:rFonts w:ascii="Times New Roman" w:hAnsi="Times New Roman" w:cs="Times New Roman"/>
            <w:sz w:val="24"/>
            <w:szCs w:val="24"/>
            <w:lang w:val="it-IT"/>
            <w:rPrChange w:id="479" w:author="Bobo Moree" w:date="2016-08-14T00:10:00Z">
              <w:rPr>
                <w:rStyle w:val="NoneA"/>
                <w:rFonts w:ascii="Times New Roman" w:hAnsi="Times New Roman"/>
                <w:sz w:val="24"/>
                <w:szCs w:val="24"/>
              </w:rPr>
            </w:rPrChange>
          </w:rPr>
          <w:delText>vibe</w:delText>
        </w:r>
        <w:r w:rsidR="004C75C0" w:rsidRPr="00F47C2F" w:rsidDel="005F7D5A">
          <w:rPr>
            <w:rStyle w:val="NoneA"/>
            <w:rFonts w:ascii="Times New Roman" w:hAnsi="Times New Roman" w:cs="Times New Roman"/>
            <w:sz w:val="24"/>
            <w:szCs w:val="24"/>
            <w:lang w:val="it-IT"/>
            <w:rPrChange w:id="480" w:author="Bobo Moree" w:date="2016-08-13T21:22:00Z">
              <w:rPr>
                <w:rStyle w:val="NoneA"/>
                <w:rFonts w:ascii="Times New Roman" w:hAnsi="Times New Roman"/>
                <w:sz w:val="24"/>
                <w:szCs w:val="24"/>
                <w:lang w:val="it-IT"/>
              </w:rPr>
            </w:rPrChange>
          </w:rPr>
          <w:delText>. </w:delText>
        </w:r>
      </w:del>
    </w:p>
    <w:p w:rsidR="007D2C00" w:rsidRPr="009624DB" w:rsidRDefault="004C75C0">
      <w:pPr>
        <w:pStyle w:val="Default"/>
        <w:rPr>
          <w:rStyle w:val="NoneA"/>
          <w:rFonts w:ascii="Times New Roman" w:eastAsia="Times New Roman" w:hAnsi="Times New Roman" w:cs="Times New Roman"/>
          <w:sz w:val="24"/>
          <w:szCs w:val="24"/>
          <w:lang w:val="it-IT"/>
          <w:rPrChange w:id="481" w:author="Bobo Moree" w:date="2016-08-14T00:10:00Z">
            <w:rPr>
              <w:rStyle w:val="NoneA"/>
              <w:rFonts w:ascii="Times New Roman" w:eastAsia="Times New Roman" w:hAnsi="Times New Roman" w:cs="Times New Roman"/>
              <w:sz w:val="24"/>
              <w:szCs w:val="24"/>
            </w:rPr>
          </w:rPrChange>
        </w:rPr>
      </w:pPr>
      <w:r w:rsidRPr="00F47C2F">
        <w:rPr>
          <w:rStyle w:val="NoneA"/>
          <w:rFonts w:ascii="Times New Roman" w:hAnsi="Times New Roman" w:cs="Times New Roman"/>
          <w:sz w:val="24"/>
          <w:szCs w:val="24"/>
          <w:lang w:val="it-IT"/>
          <w:rPrChange w:id="482" w:author="Bobo Moree" w:date="2016-08-13T21:22:00Z">
            <w:rPr>
              <w:rStyle w:val="NoneA"/>
              <w:rFonts w:ascii="Times New Roman" w:hAnsi="Times New Roman"/>
              <w:sz w:val="24"/>
              <w:szCs w:val="24"/>
              <w:lang w:val="it-IT"/>
            </w:rPr>
          </w:rPrChange>
        </w:rPr>
        <w:t> </w:t>
      </w:r>
    </w:p>
    <w:p w:rsidR="007D2C00" w:rsidRPr="00F47C2F" w:rsidRDefault="006E67F3">
      <w:pPr>
        <w:pStyle w:val="Default"/>
        <w:rPr>
          <w:rStyle w:val="NoneA"/>
          <w:rFonts w:ascii="Times New Roman" w:eastAsia="Times New Roman" w:hAnsi="Times New Roman" w:cs="Times New Roman"/>
          <w:sz w:val="24"/>
          <w:szCs w:val="24"/>
        </w:rPr>
      </w:pPr>
      <w:ins w:id="483" w:author="Bobo Moree" w:date="2016-08-14T00:34:00Z">
        <w:r w:rsidRPr="006E67F3">
          <w:rPr>
            <w:rStyle w:val="NoneA"/>
            <w:rFonts w:ascii="Times New Roman" w:eastAsiaTheme="minorEastAsia" w:hAnsi="Times New Roman" w:cs="Times New Roman" w:hint="eastAsia"/>
            <w:caps/>
            <w:sz w:val="24"/>
            <w:szCs w:val="24"/>
            <w:rPrChange w:id="484" w:author="Bobo Moree" w:date="2016-08-14T00:35:00Z">
              <w:rPr>
                <w:rStyle w:val="NoneA"/>
                <w:rFonts w:ascii="Times New Roman" w:hAnsi="Times New Roman" w:cs="Times New Roman" w:hint="eastAsia"/>
                <w:sz w:val="24"/>
                <w:szCs w:val="24"/>
              </w:rPr>
            </w:rPrChange>
          </w:rPr>
          <w:t>我希望看到更多</w:t>
        </w:r>
      </w:ins>
      <w:ins w:id="485" w:author="Bobo Moree" w:date="2016-08-14T00:36:00Z">
        <w:r>
          <w:rPr>
            <w:rStyle w:val="NoneA"/>
            <w:rFonts w:ascii="Times New Roman" w:eastAsiaTheme="minorEastAsia" w:hAnsi="Times New Roman" w:cs="Times New Roman" w:hint="eastAsia"/>
            <w:caps/>
            <w:sz w:val="24"/>
            <w:szCs w:val="24"/>
          </w:rPr>
          <w:t>与</w:t>
        </w:r>
      </w:ins>
      <w:ins w:id="486" w:author="Bobo Moree" w:date="2016-08-14T00:35:00Z">
        <w:r w:rsidRPr="006E67F3">
          <w:rPr>
            <w:rStyle w:val="NoneA"/>
            <w:rFonts w:ascii="Times New Roman" w:eastAsiaTheme="minorEastAsia" w:hAnsi="Times New Roman" w:cs="Times New Roman" w:hint="eastAsia"/>
            <w:caps/>
            <w:sz w:val="24"/>
            <w:szCs w:val="24"/>
            <w:rPrChange w:id="487" w:author="Bobo Moree" w:date="2016-08-14T00:35:00Z">
              <w:rPr>
                <w:rStyle w:val="NoneA"/>
                <w:rFonts w:ascii="Times New Roman" w:hAnsi="Times New Roman" w:cs="Times New Roman" w:hint="eastAsia"/>
                <w:sz w:val="24"/>
                <w:szCs w:val="24"/>
              </w:rPr>
            </w:rPrChange>
          </w:rPr>
          <w:t>季节</w:t>
        </w:r>
      </w:ins>
      <w:ins w:id="488" w:author="Bobo Moree" w:date="2016-08-14T00:36:00Z">
        <w:r>
          <w:rPr>
            <w:rStyle w:val="NoneA"/>
            <w:rFonts w:ascii="Times New Roman" w:eastAsiaTheme="minorEastAsia" w:hAnsi="Times New Roman" w:cs="Times New Roman" w:hint="eastAsia"/>
            <w:caps/>
            <w:sz w:val="24"/>
            <w:szCs w:val="24"/>
          </w:rPr>
          <w:t>分开、</w:t>
        </w:r>
        <w:r>
          <w:rPr>
            <w:rStyle w:val="NoneA"/>
            <w:rFonts w:ascii="Times New Roman" w:eastAsiaTheme="minorEastAsia" w:hAnsi="Times New Roman" w:cs="Times New Roman"/>
            <w:caps/>
            <w:sz w:val="24"/>
            <w:szCs w:val="24"/>
          </w:rPr>
          <w:t>能持续</w:t>
        </w:r>
      </w:ins>
      <w:ins w:id="489" w:author="Bobo Moree" w:date="2016-08-14T00:40:00Z">
        <w:r>
          <w:rPr>
            <w:rStyle w:val="NoneA"/>
            <w:rFonts w:ascii="Times New Roman" w:eastAsiaTheme="minorEastAsia" w:hAnsi="Times New Roman" w:cs="Times New Roman" w:hint="eastAsia"/>
            <w:caps/>
            <w:sz w:val="24"/>
            <w:szCs w:val="24"/>
          </w:rPr>
          <w:t>时兴</w:t>
        </w:r>
      </w:ins>
      <w:ins w:id="490" w:author="Bobo Moree" w:date="2016-08-14T00:36:00Z">
        <w:r>
          <w:rPr>
            <w:rStyle w:val="NoneA"/>
            <w:rFonts w:ascii="Times New Roman" w:eastAsiaTheme="minorEastAsia" w:hAnsi="Times New Roman" w:cs="Times New Roman"/>
            <w:caps/>
            <w:sz w:val="24"/>
            <w:szCs w:val="24"/>
          </w:rPr>
          <w:t>的独立</w:t>
        </w:r>
      </w:ins>
      <w:ins w:id="491" w:author="Bobo Moree" w:date="2016-08-14T00:35:00Z">
        <w:r w:rsidRPr="006E67F3">
          <w:rPr>
            <w:rStyle w:val="NoneA"/>
            <w:rFonts w:ascii="Times New Roman" w:eastAsiaTheme="minorEastAsia" w:hAnsi="Times New Roman" w:cs="Times New Roman" w:hint="eastAsia"/>
            <w:caps/>
            <w:sz w:val="24"/>
            <w:szCs w:val="24"/>
            <w:rPrChange w:id="492" w:author="Bobo Moree" w:date="2016-08-14T00:35:00Z">
              <w:rPr>
                <w:rStyle w:val="NoneA"/>
                <w:rFonts w:ascii="Times New Roman" w:hAnsi="Times New Roman" w:cs="Times New Roman" w:hint="eastAsia"/>
                <w:sz w:val="24"/>
                <w:szCs w:val="24"/>
              </w:rPr>
            </w:rPrChange>
          </w:rPr>
          <w:t>单品</w:t>
        </w:r>
      </w:ins>
      <w:ins w:id="493" w:author="Bobo Moree" w:date="2016-08-14T00:38:00Z">
        <w:r>
          <w:rPr>
            <w:rStyle w:val="NoneA"/>
            <w:rFonts w:ascii="Times New Roman" w:eastAsiaTheme="minorEastAsia" w:hAnsi="Times New Roman" w:cs="Times New Roman" w:hint="eastAsia"/>
            <w:caps/>
            <w:sz w:val="24"/>
            <w:szCs w:val="24"/>
          </w:rPr>
          <w:t>。至于产品</w:t>
        </w:r>
        <w:r>
          <w:rPr>
            <w:rStyle w:val="NoneA"/>
            <w:rFonts w:ascii="Times New Roman" w:eastAsiaTheme="minorEastAsia" w:hAnsi="Times New Roman" w:cs="Times New Roman"/>
            <w:caps/>
            <w:sz w:val="24"/>
            <w:szCs w:val="24"/>
          </w:rPr>
          <w:t>类别，我</w:t>
        </w:r>
      </w:ins>
      <w:ins w:id="494" w:author="Bobo Moree" w:date="2016-08-14T00:41:00Z">
        <w:r>
          <w:rPr>
            <w:rStyle w:val="NoneA"/>
            <w:rFonts w:ascii="Times New Roman" w:eastAsiaTheme="minorEastAsia" w:hAnsi="Times New Roman" w:cs="Times New Roman" w:hint="eastAsia"/>
            <w:caps/>
            <w:sz w:val="24"/>
            <w:szCs w:val="24"/>
          </w:rPr>
          <w:t>会</w:t>
        </w:r>
      </w:ins>
      <w:ins w:id="495" w:author="Bobo Moree" w:date="2016-08-14T00:38:00Z">
        <w:r>
          <w:rPr>
            <w:rStyle w:val="NoneA"/>
            <w:rFonts w:ascii="Times New Roman" w:eastAsiaTheme="minorEastAsia" w:hAnsi="Times New Roman" w:cs="Times New Roman" w:hint="eastAsia"/>
            <w:caps/>
            <w:sz w:val="24"/>
            <w:szCs w:val="24"/>
          </w:rPr>
          <w:t>不断</w:t>
        </w:r>
        <w:r>
          <w:rPr>
            <w:rStyle w:val="NoneA"/>
            <w:rFonts w:ascii="Times New Roman" w:eastAsiaTheme="minorEastAsia" w:hAnsi="Times New Roman" w:cs="Times New Roman"/>
            <w:caps/>
            <w:sz w:val="24"/>
            <w:szCs w:val="24"/>
          </w:rPr>
          <w:t>寻找</w:t>
        </w:r>
      </w:ins>
      <w:ins w:id="496" w:author="Bobo Moree" w:date="2016-08-14T00:41:00Z">
        <w:r>
          <w:rPr>
            <w:rStyle w:val="NoneA"/>
            <w:rFonts w:ascii="Times New Roman" w:eastAsiaTheme="minorEastAsia" w:hAnsi="Times New Roman" w:cs="Times New Roman" w:hint="eastAsia"/>
            <w:caps/>
            <w:sz w:val="24"/>
            <w:szCs w:val="24"/>
          </w:rPr>
          <w:t>简单</w:t>
        </w:r>
        <w:r>
          <w:rPr>
            <w:rStyle w:val="NoneA"/>
            <w:rFonts w:ascii="Times New Roman" w:eastAsiaTheme="minorEastAsia" w:hAnsi="Times New Roman" w:cs="Times New Roman"/>
            <w:caps/>
            <w:sz w:val="24"/>
            <w:szCs w:val="24"/>
          </w:rPr>
          <w:t>的</w:t>
        </w:r>
        <w:r>
          <w:rPr>
            <w:rStyle w:val="NoneA"/>
            <w:rFonts w:ascii="Times New Roman" w:eastAsiaTheme="minorEastAsia" w:hAnsi="Times New Roman" w:cs="Times New Roman" w:hint="eastAsia"/>
            <w:caps/>
            <w:sz w:val="24"/>
            <w:szCs w:val="24"/>
          </w:rPr>
          <w:t>、</w:t>
        </w:r>
      </w:ins>
      <w:ins w:id="497" w:author="Bobo Moree" w:date="2016-08-14T00:42:00Z">
        <w:r>
          <w:rPr>
            <w:rStyle w:val="NoneA"/>
            <w:rFonts w:ascii="Times New Roman" w:eastAsiaTheme="minorEastAsia" w:hAnsi="Times New Roman" w:cs="Times New Roman"/>
            <w:caps/>
            <w:sz w:val="24"/>
            <w:szCs w:val="24"/>
          </w:rPr>
          <w:t>适合</w:t>
        </w:r>
        <w:r>
          <w:rPr>
            <w:rStyle w:val="NoneA"/>
            <w:rFonts w:ascii="Times New Roman" w:eastAsiaTheme="minorEastAsia" w:hAnsi="Times New Roman" w:cs="Times New Roman" w:hint="eastAsia"/>
            <w:caps/>
            <w:sz w:val="24"/>
            <w:szCs w:val="24"/>
          </w:rPr>
          <w:t>日常</w:t>
        </w:r>
        <w:r>
          <w:rPr>
            <w:rStyle w:val="NoneA"/>
            <w:rFonts w:ascii="Times New Roman" w:eastAsiaTheme="minorEastAsia" w:hAnsi="Times New Roman" w:cs="Times New Roman"/>
            <w:caps/>
            <w:sz w:val="24"/>
            <w:szCs w:val="24"/>
          </w:rPr>
          <w:t>生活、</w:t>
        </w:r>
      </w:ins>
      <w:ins w:id="498" w:author="Bobo Moree" w:date="2016-08-14T00:39:00Z">
        <w:r>
          <w:rPr>
            <w:rStyle w:val="NoneA"/>
            <w:rFonts w:ascii="Times New Roman" w:eastAsiaTheme="minorEastAsia" w:hAnsi="Times New Roman" w:cs="Times New Roman"/>
            <w:caps/>
            <w:sz w:val="24"/>
            <w:szCs w:val="24"/>
          </w:rPr>
          <w:t>任何场合</w:t>
        </w:r>
      </w:ins>
      <w:ins w:id="499" w:author="Bobo Moree" w:date="2016-08-14T00:42:00Z">
        <w:r>
          <w:rPr>
            <w:rStyle w:val="NoneA"/>
            <w:rFonts w:ascii="Times New Roman" w:eastAsiaTheme="minorEastAsia" w:hAnsi="Times New Roman" w:cs="Times New Roman" w:hint="eastAsia"/>
            <w:caps/>
            <w:sz w:val="24"/>
            <w:szCs w:val="24"/>
          </w:rPr>
          <w:t>都</w:t>
        </w:r>
        <w:r>
          <w:rPr>
            <w:rStyle w:val="NoneA"/>
            <w:rFonts w:ascii="Times New Roman" w:eastAsiaTheme="minorEastAsia" w:hAnsi="Times New Roman" w:cs="Times New Roman"/>
            <w:caps/>
            <w:sz w:val="24"/>
            <w:szCs w:val="24"/>
          </w:rPr>
          <w:t>能穿戴的</w:t>
        </w:r>
      </w:ins>
      <w:ins w:id="500" w:author="Bobo Moree" w:date="2016-08-14T00:39:00Z">
        <w:r>
          <w:rPr>
            <w:rStyle w:val="NoneA"/>
            <w:rFonts w:ascii="Times New Roman" w:eastAsiaTheme="minorEastAsia" w:hAnsi="Times New Roman" w:cs="Times New Roman"/>
            <w:caps/>
            <w:sz w:val="24"/>
            <w:szCs w:val="24"/>
          </w:rPr>
          <w:t>连身</w:t>
        </w:r>
        <w:r>
          <w:rPr>
            <w:rStyle w:val="NoneA"/>
            <w:rFonts w:ascii="Times New Roman" w:eastAsiaTheme="minorEastAsia" w:hAnsi="Times New Roman" w:cs="Times New Roman" w:hint="eastAsia"/>
            <w:caps/>
            <w:sz w:val="24"/>
            <w:szCs w:val="24"/>
          </w:rPr>
          <w:t>裙。</w:t>
        </w:r>
      </w:ins>
      <w:del w:id="501" w:author="Bobo Moree" w:date="2016-08-14T00:42:00Z">
        <w:r w:rsidR="004C75C0" w:rsidRPr="006E67F3" w:rsidDel="006E67F3">
          <w:rPr>
            <w:rStyle w:val="NoneA"/>
            <w:rFonts w:ascii="Times New Roman" w:hAnsi="Times New Roman" w:cs="Times New Roman"/>
            <w:sz w:val="24"/>
            <w:szCs w:val="24"/>
            <w:lang w:val="it-IT"/>
            <w:rPrChange w:id="502" w:author="Bobo Moree" w:date="2016-08-14T00:37:00Z">
              <w:rPr>
                <w:rStyle w:val="NoneA"/>
                <w:rFonts w:ascii="Times New Roman" w:hAnsi="Times New Roman"/>
                <w:sz w:val="24"/>
                <w:szCs w:val="24"/>
              </w:rPr>
            </w:rPrChange>
          </w:rPr>
          <w:delText>I would like to see more pieces that are independent from the seasons, more carry-overs.</w:delText>
        </w:r>
        <w:r w:rsidR="004C75C0" w:rsidRPr="00F47C2F" w:rsidDel="006E67F3">
          <w:rPr>
            <w:rStyle w:val="NoneA"/>
            <w:rFonts w:ascii="Times New Roman" w:hAnsi="Times New Roman" w:cs="Times New Roman"/>
            <w:sz w:val="24"/>
            <w:szCs w:val="24"/>
            <w:lang w:val="it-IT"/>
            <w:rPrChange w:id="503" w:author="Bobo Moree" w:date="2016-08-13T21:22:00Z">
              <w:rPr>
                <w:rStyle w:val="NoneA"/>
                <w:rFonts w:ascii="Times New Roman" w:hAnsi="Times New Roman"/>
                <w:sz w:val="24"/>
                <w:szCs w:val="24"/>
                <w:lang w:val="it-IT"/>
              </w:rPr>
            </w:rPrChange>
          </w:rPr>
          <w:delText> </w:delText>
        </w:r>
        <w:r w:rsidR="004C75C0" w:rsidRPr="00F47C2F" w:rsidDel="006E67F3">
          <w:rPr>
            <w:rStyle w:val="NoneA"/>
            <w:rFonts w:ascii="Times New Roman" w:hAnsi="Times New Roman" w:cs="Times New Roman"/>
            <w:sz w:val="24"/>
            <w:szCs w:val="24"/>
            <w:rPrChange w:id="504" w:author="Bobo Moree" w:date="2016-08-13T21:22:00Z">
              <w:rPr>
                <w:rStyle w:val="NoneA"/>
                <w:rFonts w:ascii="Times New Roman" w:hAnsi="Times New Roman"/>
                <w:sz w:val="24"/>
                <w:szCs w:val="24"/>
              </w:rPr>
            </w:rPrChange>
          </w:rPr>
          <w:delText xml:space="preserve">In terms of product categories, </w:delText>
        </w:r>
        <w:r w:rsidR="004C75C0" w:rsidRPr="00F47C2F" w:rsidDel="006E67F3">
          <w:rPr>
            <w:rStyle w:val="NoneA"/>
            <w:rFonts w:ascii="Times New Roman" w:hAnsi="Times New Roman" w:cs="Times New Roman"/>
            <w:sz w:val="24"/>
            <w:szCs w:val="24"/>
            <w:lang w:val="it-IT"/>
            <w:rPrChange w:id="505" w:author="Bobo Moree" w:date="2016-08-13T21:22:00Z">
              <w:rPr>
                <w:rStyle w:val="NoneA"/>
                <w:rFonts w:ascii="Times New Roman" w:hAnsi="Times New Roman"/>
                <w:sz w:val="24"/>
                <w:szCs w:val="24"/>
                <w:lang w:val="it-IT"/>
              </w:rPr>
            </w:rPrChange>
          </w:rPr>
          <w:delText>I</w:delText>
        </w:r>
        <w:r w:rsidR="004C75C0" w:rsidRPr="00F47C2F" w:rsidDel="006E67F3">
          <w:rPr>
            <w:rStyle w:val="NoneA"/>
            <w:rFonts w:ascii="Times New Roman" w:hAnsi="Times New Roman" w:cs="Times New Roman"/>
            <w:sz w:val="24"/>
            <w:szCs w:val="24"/>
            <w:rPrChange w:id="506" w:author="Bobo Moree" w:date="2016-08-13T21:22:00Z">
              <w:rPr>
                <w:rStyle w:val="NoneA"/>
                <w:rFonts w:ascii="Times New Roman" w:hAnsi="Times New Roman"/>
                <w:sz w:val="24"/>
                <w:szCs w:val="24"/>
              </w:rPr>
            </w:rPrChange>
          </w:rPr>
          <w:delText xml:space="preserve"> am always on the lookout for easy everyday dresses which you can wear on every occasion.</w:delText>
        </w:r>
      </w:del>
    </w:p>
    <w:p w:rsidR="007D2C00" w:rsidRPr="00F47C2F" w:rsidRDefault="007D2C00">
      <w:pPr>
        <w:pStyle w:val="Default"/>
        <w:rPr>
          <w:rFonts w:ascii="Times New Roman" w:eastAsia="Times New Roman" w:hAnsi="Times New Roman" w:cs="Times New Roman"/>
          <w:sz w:val="24"/>
          <w:szCs w:val="24"/>
        </w:rPr>
      </w:pPr>
    </w:p>
    <w:p w:rsidR="007D2C00" w:rsidRPr="00F47C2F" w:rsidRDefault="006E67F3">
      <w:pPr>
        <w:pStyle w:val="Default"/>
        <w:rPr>
          <w:rStyle w:val="NoneA"/>
          <w:rFonts w:ascii="Times New Roman" w:eastAsia="Times New Roman" w:hAnsi="Times New Roman" w:cs="Times New Roman"/>
          <w:sz w:val="24"/>
          <w:szCs w:val="24"/>
        </w:rPr>
      </w:pPr>
      <w:ins w:id="507" w:author="Bobo Moree" w:date="2016-08-14T00:43:00Z">
        <w:r w:rsidRPr="006E67F3">
          <w:rPr>
            <w:rStyle w:val="NoneA"/>
            <w:rFonts w:ascii="Times New Roman" w:eastAsiaTheme="minorEastAsia" w:hAnsi="Times New Roman" w:cs="Times New Roman" w:hint="eastAsia"/>
            <w:caps/>
            <w:sz w:val="24"/>
            <w:szCs w:val="24"/>
            <w:rPrChange w:id="508" w:author="Bobo Moree" w:date="2016-08-14T00:43:00Z">
              <w:rPr>
                <w:rStyle w:val="NoneA"/>
                <w:rFonts w:ascii="Times New Roman" w:hAnsi="Times New Roman" w:cs="Times New Roman" w:hint="eastAsia"/>
                <w:sz w:val="24"/>
                <w:szCs w:val="24"/>
              </w:rPr>
            </w:rPrChange>
          </w:rPr>
          <w:t>我的最新发现</w:t>
        </w:r>
      </w:ins>
      <w:ins w:id="509" w:author="Bobo Moree" w:date="2016-08-14T00:44:00Z">
        <w:r w:rsidR="00790AEF">
          <w:rPr>
            <w:rStyle w:val="NoneA"/>
            <w:rFonts w:ascii="Times New Roman" w:eastAsiaTheme="minorEastAsia" w:hAnsi="Times New Roman" w:cs="Times New Roman" w:hint="eastAsia"/>
            <w:caps/>
            <w:sz w:val="24"/>
            <w:szCs w:val="24"/>
          </w:rPr>
          <w:t>：</w:t>
        </w:r>
        <w:r w:rsidR="00790AEF">
          <w:rPr>
            <w:rStyle w:val="NoneA"/>
            <w:rFonts w:ascii="Times New Roman" w:eastAsiaTheme="minorEastAsia" w:hAnsi="Times New Roman" w:cs="Times New Roman"/>
            <w:caps/>
            <w:sz w:val="24"/>
            <w:szCs w:val="24"/>
          </w:rPr>
          <w:t>慕尼黑牌子</w:t>
        </w:r>
      </w:ins>
      <w:del w:id="510" w:author="Bobo Moree" w:date="2016-08-14T00:44:00Z">
        <w:r w:rsidR="004C75C0" w:rsidRPr="00F47C2F" w:rsidDel="00790AEF">
          <w:rPr>
            <w:rStyle w:val="NoneA"/>
            <w:rFonts w:ascii="Times New Roman" w:hAnsi="Times New Roman" w:cs="Times New Roman"/>
            <w:sz w:val="24"/>
            <w:szCs w:val="24"/>
            <w:rPrChange w:id="511" w:author="Bobo Moree" w:date="2016-08-13T21:22:00Z">
              <w:rPr>
                <w:rStyle w:val="NoneA"/>
                <w:rFonts w:ascii="Times New Roman" w:hAnsi="Times New Roman"/>
                <w:sz w:val="24"/>
                <w:szCs w:val="24"/>
              </w:rPr>
            </w:rPrChange>
          </w:rPr>
          <w:delText xml:space="preserve">My latest discovery: the Munich-based label </w:delText>
        </w:r>
      </w:del>
      <w:r w:rsidR="004C75C0" w:rsidRPr="00F47C2F">
        <w:rPr>
          <w:rStyle w:val="NoneA"/>
          <w:rFonts w:ascii="Times New Roman" w:hAnsi="Times New Roman" w:cs="Times New Roman"/>
          <w:b/>
          <w:bCs/>
          <w:sz w:val="24"/>
          <w:szCs w:val="24"/>
          <w:lang w:val="it-IT"/>
          <w:rPrChange w:id="512" w:author="Bobo Moree" w:date="2016-08-13T21:22:00Z">
            <w:rPr>
              <w:rStyle w:val="NoneA"/>
              <w:rFonts w:ascii="Times New Roman" w:hAnsi="Times New Roman"/>
              <w:b/>
              <w:bCs/>
              <w:sz w:val="24"/>
              <w:szCs w:val="24"/>
              <w:lang w:val="it-IT"/>
            </w:rPr>
          </w:rPrChange>
        </w:rPr>
        <w:t>holyGhost</w:t>
      </w:r>
      <w:ins w:id="513" w:author="Bobo Moree" w:date="2016-08-14T00:44:00Z">
        <w:r w:rsidR="00790AEF" w:rsidRPr="00790AEF">
          <w:rPr>
            <w:rStyle w:val="NoneA"/>
            <w:rFonts w:ascii="Times New Roman" w:eastAsiaTheme="minorEastAsia" w:hAnsi="Times New Roman" w:cs="Times New Roman" w:hint="eastAsia"/>
            <w:caps/>
            <w:sz w:val="24"/>
            <w:szCs w:val="24"/>
            <w:rPrChange w:id="514" w:author="Bobo Moree" w:date="2016-08-14T00:44:00Z">
              <w:rPr>
                <w:rStyle w:val="NoneA"/>
                <w:rFonts w:ascii="Times New Roman" w:hAnsi="Times New Roman" w:cs="Times New Roman" w:hint="eastAsia"/>
                <w:sz w:val="24"/>
                <w:szCs w:val="24"/>
              </w:rPr>
            </w:rPrChange>
          </w:rPr>
          <w:t>。他们</w:t>
        </w:r>
      </w:ins>
      <w:ins w:id="515" w:author="Bobo Moree" w:date="2016-08-14T00:45:00Z">
        <w:r w:rsidR="00790AEF">
          <w:rPr>
            <w:rStyle w:val="NoneA"/>
            <w:rFonts w:ascii="Times New Roman" w:eastAsiaTheme="minorEastAsia" w:hAnsi="Times New Roman" w:cs="Times New Roman" w:hint="eastAsia"/>
            <w:caps/>
            <w:sz w:val="24"/>
            <w:szCs w:val="24"/>
          </w:rPr>
          <w:t>致力于</w:t>
        </w:r>
      </w:ins>
      <w:ins w:id="516" w:author="Bobo Moree" w:date="2016-08-14T00:44:00Z">
        <w:r w:rsidR="00790AEF">
          <w:rPr>
            <w:rStyle w:val="NoneA"/>
            <w:rFonts w:ascii="Times New Roman" w:eastAsiaTheme="minorEastAsia" w:hAnsi="Times New Roman" w:cs="Times New Roman" w:hint="eastAsia"/>
            <w:caps/>
            <w:sz w:val="24"/>
            <w:szCs w:val="24"/>
          </w:rPr>
          <w:t>创造</w:t>
        </w:r>
        <w:r w:rsidR="00790AEF">
          <w:rPr>
            <w:rStyle w:val="NoneA"/>
            <w:rFonts w:ascii="Times New Roman" w:eastAsiaTheme="minorEastAsia" w:hAnsi="Times New Roman" w:cs="Times New Roman"/>
            <w:caps/>
            <w:sz w:val="24"/>
            <w:szCs w:val="24"/>
          </w:rPr>
          <w:t>女性化</w:t>
        </w:r>
      </w:ins>
      <w:ins w:id="517" w:author="Bobo Moree" w:date="2016-08-14T00:45:00Z">
        <w:r w:rsidR="00790AEF">
          <w:rPr>
            <w:rStyle w:val="NoneA"/>
            <w:rFonts w:ascii="Times New Roman" w:eastAsiaTheme="minorEastAsia" w:hAnsi="Times New Roman" w:cs="Times New Roman" w:hint="eastAsia"/>
            <w:caps/>
            <w:sz w:val="24"/>
            <w:szCs w:val="24"/>
          </w:rPr>
          <w:t>、</w:t>
        </w:r>
      </w:ins>
      <w:ins w:id="518" w:author="Bobo Moree" w:date="2016-08-14T00:44:00Z">
        <w:r w:rsidR="00790AEF">
          <w:rPr>
            <w:rStyle w:val="NoneA"/>
            <w:rFonts w:ascii="Times New Roman" w:eastAsiaTheme="minorEastAsia" w:hAnsi="Times New Roman" w:cs="Times New Roman"/>
            <w:caps/>
            <w:sz w:val="24"/>
            <w:szCs w:val="24"/>
          </w:rPr>
          <w:t>轻松</w:t>
        </w:r>
      </w:ins>
      <w:ins w:id="519" w:author="Bobo Moree" w:date="2016-08-14T00:45:00Z">
        <w:r w:rsidR="00790AEF">
          <w:rPr>
            <w:rStyle w:val="NoneA"/>
            <w:rFonts w:ascii="Times New Roman" w:eastAsiaTheme="minorEastAsia" w:hAnsi="Times New Roman" w:cs="Times New Roman" w:hint="eastAsia"/>
            <w:caps/>
            <w:sz w:val="24"/>
            <w:szCs w:val="24"/>
          </w:rPr>
          <w:t>、有</w:t>
        </w:r>
      </w:ins>
      <w:ins w:id="520" w:author="Bobo Moree" w:date="2016-08-14T00:44:00Z">
        <w:r w:rsidR="00790AEF">
          <w:rPr>
            <w:rStyle w:val="NoneA"/>
            <w:rFonts w:ascii="Times New Roman" w:eastAsiaTheme="minorEastAsia" w:hAnsi="Times New Roman" w:cs="Times New Roman"/>
            <w:caps/>
            <w:sz w:val="24"/>
            <w:szCs w:val="24"/>
          </w:rPr>
          <w:t>个性</w:t>
        </w:r>
      </w:ins>
      <w:ins w:id="521" w:author="Bobo Moree" w:date="2016-08-14T00:45:00Z">
        <w:r w:rsidR="00790AEF">
          <w:rPr>
            <w:rStyle w:val="NoneA"/>
            <w:rFonts w:ascii="Times New Roman" w:eastAsiaTheme="minorEastAsia" w:hAnsi="Times New Roman" w:cs="Times New Roman" w:hint="eastAsia"/>
            <w:caps/>
            <w:sz w:val="24"/>
            <w:szCs w:val="24"/>
          </w:rPr>
          <w:t>的</w:t>
        </w:r>
        <w:r w:rsidR="00790AEF">
          <w:rPr>
            <w:rStyle w:val="NoneA"/>
            <w:rFonts w:ascii="Times New Roman" w:eastAsiaTheme="minorEastAsia" w:hAnsi="Times New Roman" w:cs="Times New Roman"/>
            <w:caps/>
            <w:sz w:val="24"/>
            <w:szCs w:val="24"/>
          </w:rPr>
          <w:t>打扮</w:t>
        </w:r>
        <w:r w:rsidR="00790AEF">
          <w:rPr>
            <w:rStyle w:val="NoneA"/>
            <w:rFonts w:ascii="Times New Roman" w:eastAsiaTheme="minorEastAsia" w:hAnsi="Times New Roman" w:cs="Times New Roman" w:hint="eastAsia"/>
            <w:caps/>
            <w:sz w:val="24"/>
            <w:szCs w:val="24"/>
          </w:rPr>
          <w:t>。</w:t>
        </w:r>
      </w:ins>
      <w:del w:id="522" w:author="Bobo Moree" w:date="2016-08-14T00:44:00Z">
        <w:r w:rsidR="004C75C0" w:rsidRPr="00F47C2F" w:rsidDel="00790AEF">
          <w:rPr>
            <w:rStyle w:val="NoneA"/>
            <w:rFonts w:ascii="Times New Roman" w:hAnsi="Times New Roman" w:cs="Times New Roman"/>
            <w:sz w:val="24"/>
            <w:szCs w:val="24"/>
            <w:rPrChange w:id="523" w:author="Bobo Moree" w:date="2016-08-13T21:22:00Z">
              <w:rPr>
                <w:rStyle w:val="NoneA"/>
                <w:rFonts w:ascii="Times New Roman" w:hAnsi="Times New Roman"/>
                <w:sz w:val="24"/>
                <w:szCs w:val="24"/>
              </w:rPr>
            </w:rPrChange>
          </w:rPr>
          <w:delText xml:space="preserve">. </w:delText>
        </w:r>
      </w:del>
      <w:del w:id="524" w:author="Bobo Moree" w:date="2016-08-14T00:45:00Z">
        <w:r w:rsidR="004C75C0" w:rsidRPr="00F47C2F" w:rsidDel="00790AEF">
          <w:rPr>
            <w:rStyle w:val="NoneA"/>
            <w:rFonts w:ascii="Times New Roman" w:hAnsi="Times New Roman" w:cs="Times New Roman"/>
            <w:sz w:val="24"/>
            <w:szCs w:val="24"/>
            <w:rPrChange w:id="525" w:author="Bobo Moree" w:date="2016-08-13T21:22:00Z">
              <w:rPr>
                <w:rStyle w:val="NoneA"/>
                <w:rFonts w:ascii="Times New Roman" w:hAnsi="Times New Roman"/>
                <w:sz w:val="24"/>
                <w:szCs w:val="24"/>
              </w:rPr>
            </w:rPrChange>
          </w:rPr>
          <w:delText>They create a feminine, relaxed and individual look.</w:delText>
        </w:r>
        <w:r w:rsidR="004C75C0" w:rsidRPr="00F47C2F" w:rsidDel="00790AEF">
          <w:rPr>
            <w:rStyle w:val="NoneA"/>
            <w:rFonts w:ascii="Times New Roman" w:hAnsi="Times New Roman" w:cs="Times New Roman"/>
            <w:sz w:val="24"/>
            <w:szCs w:val="24"/>
            <w:lang w:val="it-IT"/>
            <w:rPrChange w:id="526" w:author="Bobo Moree" w:date="2016-08-13T21:22:00Z">
              <w:rPr>
                <w:rStyle w:val="NoneA"/>
                <w:rFonts w:ascii="Times New Roman" w:hAnsi="Times New Roman"/>
                <w:sz w:val="24"/>
                <w:szCs w:val="24"/>
                <w:lang w:val="it-IT"/>
              </w:rPr>
            </w:rPrChange>
          </w:rPr>
          <w:delText> </w:delText>
        </w:r>
      </w:del>
    </w:p>
    <w:p w:rsidR="007D2C00" w:rsidRPr="00F47C2F" w:rsidRDefault="007D2C00">
      <w:pPr>
        <w:pStyle w:val="Default"/>
        <w:rPr>
          <w:rFonts w:ascii="Times New Roman" w:eastAsia="Times New Roman" w:hAnsi="Times New Roman" w:cs="Times New Roman"/>
          <w:sz w:val="24"/>
          <w:szCs w:val="24"/>
        </w:rPr>
      </w:pPr>
    </w:p>
    <w:p w:rsidR="007D2C00" w:rsidRPr="00F47C2F" w:rsidRDefault="007D2C00">
      <w:pPr>
        <w:pStyle w:val="Default"/>
        <w:rPr>
          <w:rFonts w:ascii="Times New Roman" w:eastAsia="Times New Roman" w:hAnsi="Times New Roman" w:cs="Times New Roman"/>
          <w:sz w:val="24"/>
          <w:szCs w:val="24"/>
        </w:rPr>
      </w:pPr>
    </w:p>
    <w:p w:rsidR="007D2C00" w:rsidRPr="00F47C2F" w:rsidRDefault="007D2C00">
      <w:pPr>
        <w:pStyle w:val="Default"/>
        <w:rPr>
          <w:rFonts w:ascii="Times New Roman" w:eastAsia="Times New Roman" w:hAnsi="Times New Roman" w:cs="Times New Roman"/>
          <w:sz w:val="24"/>
          <w:szCs w:val="24"/>
        </w:rPr>
      </w:pPr>
    </w:p>
    <w:p w:rsidR="007D2C00" w:rsidRPr="00F47C2F" w:rsidRDefault="004C75C0">
      <w:pPr>
        <w:pStyle w:val="Default"/>
        <w:rPr>
          <w:rStyle w:val="NoneA"/>
          <w:rFonts w:ascii="Times New Roman" w:eastAsia="Times New Roman" w:hAnsi="Times New Roman" w:cs="Times New Roman"/>
          <w:b/>
          <w:bCs/>
          <w:caps/>
          <w:sz w:val="24"/>
          <w:szCs w:val="24"/>
          <w:lang w:val="nl-NL"/>
        </w:rPr>
      </w:pPr>
      <w:r w:rsidRPr="00F47C2F">
        <w:rPr>
          <w:rStyle w:val="NoneA"/>
          <w:rFonts w:ascii="Times New Roman" w:hAnsi="Times New Roman" w:cs="Times New Roman"/>
          <w:b/>
          <w:bCs/>
          <w:caps/>
          <w:sz w:val="24"/>
          <w:szCs w:val="24"/>
          <w:lang w:val="nl-NL"/>
          <w:rPrChange w:id="527" w:author="Bobo Moree" w:date="2016-08-13T21:22:00Z">
            <w:rPr>
              <w:rStyle w:val="NoneA"/>
              <w:rFonts w:ascii="Times New Roman" w:hAnsi="Times New Roman"/>
              <w:b/>
              <w:bCs/>
              <w:caps/>
              <w:sz w:val="24"/>
              <w:szCs w:val="24"/>
              <w:lang w:val="nl-NL"/>
            </w:rPr>
          </w:rPrChange>
        </w:rPr>
        <w:t xml:space="preserve">Sherri McMullen </w:t>
      </w:r>
    </w:p>
    <w:p w:rsidR="007D2C00" w:rsidRPr="00F47C2F" w:rsidRDefault="004C75C0">
      <w:pPr>
        <w:pStyle w:val="Default"/>
        <w:rPr>
          <w:rStyle w:val="NoneA"/>
          <w:rFonts w:ascii="Times New Roman" w:eastAsia="Times New Roman" w:hAnsi="Times New Roman" w:cs="Times New Roman"/>
          <w:caps/>
          <w:sz w:val="24"/>
          <w:szCs w:val="24"/>
        </w:rPr>
      </w:pPr>
      <w:del w:id="528" w:author="Bobo Moree" w:date="2016-08-14T00:46:00Z">
        <w:r w:rsidRPr="00F47C2F" w:rsidDel="009A356C">
          <w:rPr>
            <w:rStyle w:val="NoneA"/>
            <w:rFonts w:ascii="Times New Roman" w:hAnsi="Times New Roman" w:cs="Times New Roman"/>
            <w:caps/>
            <w:sz w:val="24"/>
            <w:szCs w:val="24"/>
            <w:rPrChange w:id="529" w:author="Bobo Moree" w:date="2016-08-13T21:22:00Z">
              <w:rPr>
                <w:rStyle w:val="NoneA"/>
                <w:rFonts w:ascii="Times New Roman" w:hAnsi="Times New Roman"/>
                <w:caps/>
                <w:sz w:val="24"/>
                <w:szCs w:val="24"/>
              </w:rPr>
            </w:rPrChange>
          </w:rPr>
          <w:delText>Owner/buyer,</w:delText>
        </w:r>
        <w:r w:rsidRPr="00F47C2F" w:rsidDel="009A356C">
          <w:rPr>
            <w:rStyle w:val="NoneA"/>
            <w:rFonts w:ascii="Times New Roman" w:hAnsi="Times New Roman" w:cs="Times New Roman"/>
            <w:caps/>
            <w:sz w:val="24"/>
            <w:szCs w:val="24"/>
            <w:lang w:val="it-IT"/>
            <w:rPrChange w:id="530" w:author="Bobo Moree" w:date="2016-08-13T21:22:00Z">
              <w:rPr>
                <w:rStyle w:val="NoneA"/>
                <w:rFonts w:ascii="Times New Roman" w:hAnsi="Times New Roman"/>
                <w:caps/>
                <w:sz w:val="24"/>
                <w:szCs w:val="24"/>
                <w:lang w:val="it-IT"/>
              </w:rPr>
            </w:rPrChange>
          </w:rPr>
          <w:delText xml:space="preserve"> </w:delText>
        </w:r>
      </w:del>
      <w:r w:rsidRPr="00F47C2F">
        <w:rPr>
          <w:rStyle w:val="NoneA"/>
          <w:rFonts w:ascii="Times New Roman" w:hAnsi="Times New Roman" w:cs="Times New Roman"/>
          <w:b/>
          <w:bCs/>
          <w:caps/>
          <w:sz w:val="24"/>
          <w:szCs w:val="24"/>
          <w:lang w:val="nl-NL"/>
          <w:rPrChange w:id="531" w:author="Bobo Moree" w:date="2016-08-13T21:22:00Z">
            <w:rPr>
              <w:rStyle w:val="NoneA"/>
              <w:rFonts w:ascii="Times New Roman" w:hAnsi="Times New Roman"/>
              <w:b/>
              <w:bCs/>
              <w:caps/>
              <w:sz w:val="24"/>
              <w:szCs w:val="24"/>
              <w:lang w:val="nl-NL"/>
            </w:rPr>
          </w:rPrChange>
        </w:rPr>
        <w:t>McMullen</w:t>
      </w:r>
      <w:del w:id="532" w:author="Bobo Moree" w:date="2016-08-14T00:45:00Z">
        <w:r w:rsidRPr="009A356C" w:rsidDel="009A356C">
          <w:rPr>
            <w:rStyle w:val="NoneA"/>
            <w:rFonts w:ascii="Times New Roman" w:eastAsiaTheme="minorEastAsia" w:hAnsi="Times New Roman" w:cs="Times New Roman"/>
            <w:caps/>
            <w:sz w:val="24"/>
            <w:szCs w:val="24"/>
            <w:rPrChange w:id="533" w:author="Bobo Moree" w:date="2016-08-14T00:46:00Z">
              <w:rPr>
                <w:rStyle w:val="NoneA"/>
                <w:rFonts w:ascii="Times New Roman" w:hAnsi="Times New Roman"/>
                <w:caps/>
                <w:sz w:val="24"/>
                <w:szCs w:val="24"/>
              </w:rPr>
            </w:rPrChange>
          </w:rPr>
          <w:delText xml:space="preserve"> </w:delText>
        </w:r>
      </w:del>
      <w:ins w:id="534" w:author="Bobo Moree" w:date="2016-08-14T00:45:00Z">
        <w:r w:rsidR="009A356C" w:rsidRPr="009A356C">
          <w:rPr>
            <w:rStyle w:val="NoneA"/>
            <w:rFonts w:ascii="Times New Roman" w:eastAsiaTheme="minorEastAsia" w:hAnsi="Times New Roman" w:cs="Times New Roman" w:hint="eastAsia"/>
            <w:caps/>
            <w:sz w:val="24"/>
            <w:szCs w:val="24"/>
            <w:rPrChange w:id="535" w:author="Bobo Moree" w:date="2016-08-14T00:46:00Z">
              <w:rPr>
                <w:rStyle w:val="NoneA"/>
                <w:rFonts w:ascii="Times New Roman" w:hAnsi="Times New Roman" w:cs="Times New Roman" w:hint="eastAsia"/>
                <w:caps/>
                <w:sz w:val="24"/>
                <w:szCs w:val="24"/>
              </w:rPr>
            </w:rPrChange>
          </w:rPr>
          <w:t>店主及买手</w:t>
        </w:r>
      </w:ins>
    </w:p>
    <w:p w:rsidR="009A356C" w:rsidRDefault="009A356C">
      <w:pPr>
        <w:pStyle w:val="Default"/>
        <w:rPr>
          <w:ins w:id="536" w:author="Bobo Moree" w:date="2016-08-14T00:46:00Z"/>
          <w:rStyle w:val="NoneA"/>
          <w:rFonts w:ascii="Times New Roman" w:eastAsiaTheme="minorEastAsia" w:hAnsi="Times New Roman" w:cs="Times New Roman"/>
          <w:caps/>
          <w:sz w:val="24"/>
          <w:szCs w:val="24"/>
        </w:rPr>
      </w:pPr>
      <w:ins w:id="537" w:author="Bobo Moree" w:date="2016-08-14T00:46:00Z">
        <w:r w:rsidRPr="009A356C">
          <w:rPr>
            <w:rStyle w:val="NoneA"/>
            <w:rFonts w:ascii="Times New Roman" w:eastAsiaTheme="minorEastAsia" w:hAnsi="Times New Roman" w:cs="Times New Roman" w:hint="eastAsia"/>
            <w:caps/>
            <w:sz w:val="24"/>
            <w:szCs w:val="24"/>
            <w:rPrChange w:id="538" w:author="Bobo Moree" w:date="2016-08-14T00:46:00Z">
              <w:rPr>
                <w:rStyle w:val="NoneA"/>
                <w:rFonts w:ascii="Times New Roman" w:hAnsi="Times New Roman" w:cs="Times New Roman" w:hint="eastAsia"/>
                <w:caps/>
                <w:sz w:val="24"/>
                <w:szCs w:val="24"/>
              </w:rPr>
            </w:rPrChange>
          </w:rPr>
          <w:t>美国皮埃蒙特</w:t>
        </w:r>
      </w:ins>
    </w:p>
    <w:p w:rsidR="007D2C00" w:rsidRPr="00F47C2F" w:rsidDel="009A356C" w:rsidRDefault="004C75C0">
      <w:pPr>
        <w:pStyle w:val="Default"/>
        <w:rPr>
          <w:del w:id="539" w:author="Bobo Moree" w:date="2016-08-14T00:46:00Z"/>
          <w:rStyle w:val="NoneA"/>
          <w:rFonts w:ascii="Times New Roman" w:eastAsia="Times New Roman" w:hAnsi="Times New Roman" w:cs="Times New Roman"/>
          <w:caps/>
          <w:sz w:val="24"/>
          <w:szCs w:val="24"/>
        </w:rPr>
      </w:pPr>
      <w:del w:id="540" w:author="Bobo Moree" w:date="2016-08-14T00:46:00Z">
        <w:r w:rsidRPr="00F47C2F" w:rsidDel="009A356C">
          <w:rPr>
            <w:rStyle w:val="NoneA"/>
            <w:rFonts w:ascii="Times New Roman" w:hAnsi="Times New Roman" w:cs="Times New Roman"/>
            <w:caps/>
            <w:rPrChange w:id="541" w:author="Bobo Moree" w:date="2016-08-13T21:22:00Z">
              <w:rPr>
                <w:rStyle w:val="NoneA"/>
                <w:rFonts w:ascii="Times New Roman" w:hAnsi="Times New Roman"/>
                <w:caps/>
              </w:rPr>
            </w:rPrChange>
          </w:rPr>
          <w:delText>PIEDMONT, USA</w:delText>
        </w:r>
      </w:del>
    </w:p>
    <w:p w:rsidR="007D2C00" w:rsidRDefault="004C75C0">
      <w:pPr>
        <w:pStyle w:val="Default"/>
        <w:rPr>
          <w:ins w:id="542" w:author="Bobo Moree" w:date="2016-08-14T00:53:00Z"/>
          <w:rStyle w:val="NoneA"/>
          <w:rFonts w:ascii="Times New Roman" w:hAnsi="Times New Roman" w:cs="Times New Roman"/>
          <w:color w:val="323232"/>
          <w:sz w:val="24"/>
          <w:szCs w:val="24"/>
          <w:u w:color="323232"/>
          <w:lang w:val="it-IT"/>
        </w:rPr>
      </w:pPr>
      <w:r w:rsidRPr="00F47C2F">
        <w:rPr>
          <w:rStyle w:val="Hyperlink3"/>
          <w:rFonts w:eastAsia="Arial Unicode MS"/>
          <w:rPrChange w:id="543" w:author="Bobo Moree" w:date="2016-08-13T21:22:00Z">
            <w:rPr/>
          </w:rPrChange>
        </w:rPr>
        <w:fldChar w:fldCharType="begin"/>
      </w:r>
      <w:r w:rsidRPr="00F47C2F">
        <w:rPr>
          <w:rStyle w:val="Hyperlink3"/>
          <w:rFonts w:eastAsia="Arial Unicode MS"/>
        </w:rPr>
        <w:instrText xml:space="preserve"> HYPERLINK "http://shopmcmullen.com"</w:instrText>
      </w:r>
      <w:r w:rsidRPr="00F47C2F">
        <w:rPr>
          <w:rStyle w:val="Hyperlink3"/>
          <w:rFonts w:eastAsia="Arial Unicode MS"/>
          <w:rPrChange w:id="544" w:author="Bobo Moree" w:date="2016-08-13T21:22:00Z">
            <w:rPr/>
          </w:rPrChange>
        </w:rPr>
        <w:fldChar w:fldCharType="separate"/>
      </w:r>
      <w:r w:rsidRPr="00F47C2F">
        <w:rPr>
          <w:rStyle w:val="Hyperlink3"/>
          <w:rFonts w:eastAsia="Arial Unicode MS"/>
        </w:rPr>
        <w:t>http://shopmcmullen.com</w:t>
      </w:r>
      <w:r w:rsidRPr="00F47C2F">
        <w:rPr>
          <w:rFonts w:ascii="Times New Roman" w:hAnsi="Times New Roman" w:cs="Times New Roman"/>
          <w:sz w:val="24"/>
          <w:szCs w:val="24"/>
          <w:rPrChange w:id="545" w:author="Bobo Moree" w:date="2016-08-13T21:22:00Z">
            <w:rPr/>
          </w:rPrChange>
        </w:rPr>
        <w:fldChar w:fldCharType="end"/>
      </w:r>
      <w:r w:rsidRPr="00F47C2F">
        <w:rPr>
          <w:rStyle w:val="NoneA"/>
          <w:rFonts w:ascii="Times New Roman" w:hAnsi="Times New Roman" w:cs="Times New Roman"/>
          <w:color w:val="323232"/>
          <w:sz w:val="24"/>
          <w:szCs w:val="24"/>
          <w:u w:color="323232"/>
          <w:rPrChange w:id="546" w:author="Bobo Moree" w:date="2016-08-13T21:22:00Z">
            <w:rPr>
              <w:rStyle w:val="NoneA"/>
              <w:rFonts w:ascii="Times New Roman" w:hAnsi="Times New Roman"/>
              <w:color w:val="323232"/>
              <w:sz w:val="24"/>
              <w:szCs w:val="24"/>
              <w:u w:color="323232"/>
            </w:rPr>
          </w:rPrChange>
        </w:rPr>
        <w:t xml:space="preserve"> </w:t>
      </w:r>
      <w:r w:rsidRPr="00F47C2F">
        <w:rPr>
          <w:rStyle w:val="NoneA"/>
          <w:rFonts w:ascii="Times New Roman" w:hAnsi="Times New Roman" w:cs="Times New Roman"/>
          <w:color w:val="323232"/>
          <w:sz w:val="24"/>
          <w:szCs w:val="24"/>
          <w:u w:color="323232"/>
          <w:lang w:val="it-IT"/>
          <w:rPrChange w:id="547" w:author="Bobo Moree" w:date="2016-08-13T21:22:00Z">
            <w:rPr>
              <w:rStyle w:val="NoneA"/>
              <w:rFonts w:ascii="Times New Roman" w:hAnsi="Times New Roman"/>
              <w:color w:val="323232"/>
              <w:sz w:val="24"/>
              <w:szCs w:val="24"/>
              <w:u w:color="323232"/>
              <w:lang w:val="it-IT"/>
            </w:rPr>
          </w:rPrChange>
        </w:rPr>
        <w:t> </w:t>
      </w:r>
    </w:p>
    <w:p w:rsidR="008169B3" w:rsidRPr="00F47C2F" w:rsidRDefault="008169B3">
      <w:pPr>
        <w:pStyle w:val="Default"/>
        <w:rPr>
          <w:rStyle w:val="NoneA"/>
          <w:rFonts w:ascii="Times New Roman" w:eastAsia="Times New Roman" w:hAnsi="Times New Roman" w:cs="Times New Roman"/>
          <w:color w:val="323232"/>
          <w:sz w:val="24"/>
          <w:szCs w:val="24"/>
          <w:u w:color="323232"/>
        </w:rPr>
      </w:pPr>
    </w:p>
    <w:p w:rsidR="007D2C00" w:rsidRPr="00F47C2F" w:rsidRDefault="00E206D6">
      <w:pPr>
        <w:pStyle w:val="Default"/>
        <w:rPr>
          <w:rStyle w:val="NoneA"/>
          <w:rFonts w:ascii="Times New Roman" w:eastAsia="Times New Roman" w:hAnsi="Times New Roman" w:cs="Times New Roman"/>
          <w:color w:val="323232"/>
          <w:sz w:val="24"/>
          <w:szCs w:val="24"/>
          <w:u w:color="323232"/>
        </w:rPr>
      </w:pPr>
      <w:ins w:id="548" w:author="Bobo Moree" w:date="2016-08-14T00:51:00Z">
        <w:r w:rsidRPr="00E206D6">
          <w:rPr>
            <w:rStyle w:val="NoneA"/>
            <w:rFonts w:ascii="Times New Roman" w:eastAsiaTheme="minorEastAsia" w:hAnsi="Times New Roman" w:cs="Times New Roman" w:hint="eastAsia"/>
            <w:caps/>
            <w:sz w:val="24"/>
            <w:szCs w:val="24"/>
            <w:rPrChange w:id="549" w:author="Bobo Moree" w:date="2016-08-14T00:51:00Z">
              <w:rPr>
                <w:rStyle w:val="NoneA"/>
                <w:rFonts w:ascii="Times New Roman" w:hAnsi="Times New Roman" w:cs="Times New Roman" w:hint="eastAsia"/>
                <w:color w:val="323232"/>
                <w:sz w:val="24"/>
                <w:szCs w:val="24"/>
                <w:u w:color="323232"/>
              </w:rPr>
            </w:rPrChange>
          </w:rPr>
          <w:t>厚底</w:t>
        </w:r>
      </w:ins>
      <w:ins w:id="550" w:author="Bobo Moree" w:date="2016-08-14T00:49:00Z">
        <w:r w:rsidRPr="00E206D6">
          <w:rPr>
            <w:rStyle w:val="NoneA"/>
            <w:rFonts w:ascii="Times New Roman" w:eastAsiaTheme="minorEastAsia" w:hAnsi="Times New Roman" w:cs="Times New Roman" w:hint="eastAsia"/>
            <w:caps/>
            <w:sz w:val="24"/>
            <w:szCs w:val="24"/>
            <w:rPrChange w:id="551" w:author="Bobo Moree" w:date="2016-08-14T00:51:00Z">
              <w:rPr>
                <w:rStyle w:val="NoneA"/>
                <w:rFonts w:ascii="Times New Roman" w:hAnsi="Times New Roman" w:cs="Times New Roman" w:hint="eastAsia"/>
                <w:color w:val="323232"/>
                <w:sz w:val="24"/>
                <w:szCs w:val="24"/>
                <w:u w:color="323232"/>
                <w:lang w:val="nl-NL"/>
              </w:rPr>
            </w:rPrChange>
          </w:rPr>
          <w:t>鞋和休闲鞋都</w:t>
        </w:r>
      </w:ins>
      <w:ins w:id="552" w:author="Bobo Moree" w:date="2016-08-14T00:50:00Z">
        <w:r w:rsidRPr="00E206D6">
          <w:rPr>
            <w:rStyle w:val="NoneA"/>
            <w:rFonts w:ascii="Times New Roman" w:eastAsiaTheme="minorEastAsia" w:hAnsi="Times New Roman" w:cs="Times New Roman" w:hint="eastAsia"/>
            <w:caps/>
            <w:sz w:val="24"/>
            <w:szCs w:val="24"/>
            <w:rPrChange w:id="553" w:author="Bobo Moree" w:date="2016-08-14T00:51:00Z">
              <w:rPr>
                <w:rStyle w:val="NoneA"/>
                <w:rFonts w:ascii="Times New Roman" w:hAnsi="Times New Roman" w:cs="Times New Roman" w:hint="eastAsia"/>
                <w:color w:val="323232"/>
                <w:sz w:val="24"/>
                <w:szCs w:val="24"/>
                <w:u w:color="323232"/>
                <w:lang w:val="nl-NL"/>
              </w:rPr>
            </w:rPrChange>
          </w:rPr>
          <w:t>是在城中</w:t>
        </w:r>
      </w:ins>
      <w:ins w:id="554" w:author="Bobo Moree" w:date="2016-08-14T00:51:00Z">
        <w:r w:rsidRPr="00E206D6">
          <w:rPr>
            <w:rStyle w:val="NoneA"/>
            <w:rFonts w:ascii="Times New Roman" w:eastAsiaTheme="minorEastAsia" w:hAnsi="Times New Roman" w:cs="Times New Roman" w:hint="eastAsia"/>
            <w:caps/>
            <w:sz w:val="24"/>
            <w:szCs w:val="24"/>
            <w:rPrChange w:id="555" w:author="Bobo Moree" w:date="2016-08-14T00:51:00Z">
              <w:rPr>
                <w:rStyle w:val="NoneA"/>
                <w:rFonts w:ascii="Times New Roman" w:hAnsi="Times New Roman" w:cs="Times New Roman" w:hint="eastAsia"/>
                <w:color w:val="323232"/>
                <w:sz w:val="24"/>
                <w:szCs w:val="24"/>
                <w:u w:color="323232"/>
                <w:lang w:val="nl-NL"/>
              </w:rPr>
            </w:rPrChange>
          </w:rPr>
          <w:t>行</w:t>
        </w:r>
      </w:ins>
      <w:ins w:id="556" w:author="Bobo Moree" w:date="2016-08-14T00:50:00Z">
        <w:r w:rsidRPr="00E206D6">
          <w:rPr>
            <w:rStyle w:val="NoneA"/>
            <w:rFonts w:ascii="Times New Roman" w:eastAsiaTheme="minorEastAsia" w:hAnsi="Times New Roman" w:cs="Times New Roman" w:hint="eastAsia"/>
            <w:caps/>
            <w:sz w:val="24"/>
            <w:szCs w:val="24"/>
            <w:rPrChange w:id="557" w:author="Bobo Moree" w:date="2016-08-14T00:51:00Z">
              <w:rPr>
                <w:rStyle w:val="NoneA"/>
                <w:rFonts w:ascii="Times New Roman" w:hAnsi="Times New Roman" w:cs="Times New Roman" w:hint="eastAsia"/>
                <w:color w:val="323232"/>
                <w:sz w:val="24"/>
                <w:szCs w:val="24"/>
                <w:u w:color="323232"/>
                <w:lang w:val="nl-NL"/>
              </w:rPr>
            </w:rPrChange>
          </w:rPr>
          <w:t>走或旅</w:t>
        </w:r>
      </w:ins>
      <w:ins w:id="558" w:author="Bobo Moree" w:date="2016-08-14T00:51:00Z">
        <w:r w:rsidRPr="00E206D6">
          <w:rPr>
            <w:rStyle w:val="NoneA"/>
            <w:rFonts w:ascii="Times New Roman" w:eastAsiaTheme="minorEastAsia" w:hAnsi="Times New Roman" w:cs="Times New Roman" w:hint="eastAsia"/>
            <w:caps/>
            <w:sz w:val="24"/>
            <w:szCs w:val="24"/>
            <w:rPrChange w:id="559" w:author="Bobo Moree" w:date="2016-08-14T00:51:00Z">
              <w:rPr>
                <w:rStyle w:val="NoneA"/>
                <w:rFonts w:ascii="Times New Roman" w:hAnsi="Times New Roman" w:cs="Times New Roman" w:hint="eastAsia"/>
                <w:color w:val="323232"/>
                <w:sz w:val="24"/>
                <w:szCs w:val="24"/>
                <w:u w:color="323232"/>
                <w:lang w:val="nl-NL"/>
              </w:rPr>
            </w:rPrChange>
          </w:rPr>
          <w:t>游</w:t>
        </w:r>
      </w:ins>
      <w:ins w:id="560" w:author="Bobo Moree" w:date="2016-08-14T00:50:00Z">
        <w:r w:rsidRPr="00E206D6">
          <w:rPr>
            <w:rStyle w:val="NoneA"/>
            <w:rFonts w:ascii="Times New Roman" w:eastAsiaTheme="minorEastAsia" w:hAnsi="Times New Roman" w:cs="Times New Roman" w:hint="eastAsia"/>
            <w:caps/>
            <w:sz w:val="24"/>
            <w:szCs w:val="24"/>
            <w:rPrChange w:id="561" w:author="Bobo Moree" w:date="2016-08-14T00:51:00Z">
              <w:rPr>
                <w:rStyle w:val="NoneA"/>
                <w:rFonts w:ascii="Times New Roman" w:hAnsi="Times New Roman" w:cs="Times New Roman" w:hint="eastAsia"/>
                <w:color w:val="323232"/>
                <w:sz w:val="24"/>
                <w:szCs w:val="24"/>
                <w:u w:color="323232"/>
                <w:lang w:val="nl-NL"/>
              </w:rPr>
            </w:rPrChange>
          </w:rPr>
          <w:t>的最佳选择</w:t>
        </w:r>
      </w:ins>
      <w:ins w:id="562" w:author="Bobo Moree" w:date="2016-08-14T00:51:00Z">
        <w:r w:rsidRPr="00E206D6">
          <w:rPr>
            <w:rStyle w:val="NoneA"/>
            <w:rFonts w:ascii="Times New Roman" w:eastAsiaTheme="minorEastAsia" w:hAnsi="Times New Roman" w:cs="Times New Roman" w:hint="eastAsia"/>
            <w:caps/>
            <w:sz w:val="24"/>
            <w:szCs w:val="24"/>
            <w:rPrChange w:id="563" w:author="Bobo Moree" w:date="2016-08-14T00:51:00Z">
              <w:rPr>
                <w:rStyle w:val="NoneA"/>
                <w:rFonts w:ascii="Times New Roman" w:hAnsi="Times New Roman" w:cs="Times New Roman" w:hint="eastAsia"/>
                <w:color w:val="323232"/>
                <w:sz w:val="24"/>
                <w:szCs w:val="24"/>
                <w:u w:color="323232"/>
                <w:lang w:val="nl-NL"/>
              </w:rPr>
            </w:rPrChange>
          </w:rPr>
          <w:t>，因此也是</w:t>
        </w:r>
        <w:r w:rsidRPr="00E206D6">
          <w:rPr>
            <w:rStyle w:val="NoneA"/>
            <w:rFonts w:ascii="Times New Roman" w:eastAsiaTheme="minorEastAsia" w:hAnsi="Times New Roman" w:cs="Times New Roman"/>
            <w:caps/>
            <w:sz w:val="24"/>
            <w:szCs w:val="24"/>
            <w:rPrChange w:id="564" w:author="Bobo Moree" w:date="2016-08-14T00:51:00Z">
              <w:rPr>
                <w:rStyle w:val="NoneA"/>
                <w:rFonts w:ascii="Times New Roman" w:hAnsi="Times New Roman" w:cs="Times New Roman"/>
                <w:color w:val="323232"/>
                <w:sz w:val="24"/>
                <w:szCs w:val="24"/>
                <w:u w:color="323232"/>
                <w:lang w:val="nl-NL"/>
              </w:rPr>
            </w:rPrChange>
          </w:rPr>
          <w:t>17</w:t>
        </w:r>
        <w:r w:rsidRPr="00E206D6">
          <w:rPr>
            <w:rStyle w:val="NoneA"/>
            <w:rFonts w:ascii="Times New Roman" w:eastAsiaTheme="minorEastAsia" w:hAnsi="Times New Roman" w:cs="Times New Roman" w:hint="eastAsia"/>
            <w:caps/>
            <w:sz w:val="24"/>
            <w:szCs w:val="24"/>
            <w:rPrChange w:id="565" w:author="Bobo Moree" w:date="2016-08-14T00:51:00Z">
              <w:rPr>
                <w:rStyle w:val="NoneA"/>
                <w:rFonts w:ascii="Times New Roman" w:hAnsi="Times New Roman" w:cs="Times New Roman" w:hint="eastAsia"/>
                <w:color w:val="323232"/>
                <w:sz w:val="24"/>
                <w:szCs w:val="24"/>
                <w:u w:color="323232"/>
                <w:lang w:val="nl-NL"/>
              </w:rPr>
            </w:rPrChange>
          </w:rPr>
          <w:t>春夏</w:t>
        </w:r>
        <w:r w:rsidR="00B75955">
          <w:rPr>
            <w:rStyle w:val="NoneA"/>
            <w:rFonts w:ascii="Times New Roman" w:eastAsiaTheme="minorEastAsia" w:hAnsi="Times New Roman" w:cs="Times New Roman" w:hint="eastAsia"/>
            <w:caps/>
            <w:sz w:val="24"/>
            <w:szCs w:val="24"/>
          </w:rPr>
          <w:t>的关键</w:t>
        </w:r>
      </w:ins>
      <w:ins w:id="566" w:author="Bobo Moree" w:date="2016-08-14T00:58:00Z">
        <w:r w:rsidR="00B75955">
          <w:rPr>
            <w:rStyle w:val="NoneA"/>
            <w:rFonts w:ascii="Times New Roman" w:eastAsiaTheme="minorEastAsia" w:hAnsi="Times New Roman" w:cs="Times New Roman" w:hint="eastAsia"/>
            <w:caps/>
            <w:sz w:val="24"/>
            <w:szCs w:val="24"/>
          </w:rPr>
          <w:t>单品</w:t>
        </w:r>
      </w:ins>
      <w:ins w:id="567" w:author="Bobo Moree" w:date="2016-08-14T00:51:00Z">
        <w:r w:rsidRPr="00E206D6">
          <w:rPr>
            <w:rStyle w:val="NoneA"/>
            <w:rFonts w:ascii="Times New Roman" w:eastAsiaTheme="minorEastAsia" w:hAnsi="Times New Roman" w:cs="Times New Roman" w:hint="eastAsia"/>
            <w:caps/>
            <w:sz w:val="24"/>
            <w:szCs w:val="24"/>
            <w:rPrChange w:id="568" w:author="Bobo Moree" w:date="2016-08-14T00:51:00Z">
              <w:rPr>
                <w:rStyle w:val="NoneA"/>
                <w:rFonts w:ascii="Times New Roman" w:hAnsi="Times New Roman" w:cs="Times New Roman" w:hint="eastAsia"/>
                <w:color w:val="323232"/>
                <w:sz w:val="24"/>
                <w:szCs w:val="24"/>
                <w:u w:color="323232"/>
                <w:lang w:val="nl-NL"/>
              </w:rPr>
            </w:rPrChange>
          </w:rPr>
          <w:t>。</w:t>
        </w:r>
        <w:r>
          <w:rPr>
            <w:rStyle w:val="NoneA"/>
            <w:rFonts w:ascii="Times New Roman" w:eastAsiaTheme="minorEastAsia" w:hAnsi="Times New Roman" w:cs="Times New Roman" w:hint="eastAsia"/>
            <w:caps/>
            <w:sz w:val="24"/>
            <w:szCs w:val="24"/>
          </w:rPr>
          <w:t>裙装</w:t>
        </w:r>
        <w:r w:rsidR="00B75955">
          <w:rPr>
            <w:rStyle w:val="NoneA"/>
            <w:rFonts w:ascii="Times New Roman" w:eastAsiaTheme="minorEastAsia" w:hAnsi="Times New Roman" w:cs="Times New Roman"/>
            <w:caps/>
            <w:sz w:val="24"/>
            <w:szCs w:val="24"/>
          </w:rPr>
          <w:t>一直</w:t>
        </w:r>
        <w:r>
          <w:rPr>
            <w:rStyle w:val="NoneA"/>
            <w:rFonts w:ascii="Times New Roman" w:eastAsiaTheme="minorEastAsia" w:hAnsi="Times New Roman" w:cs="Times New Roman"/>
            <w:caps/>
            <w:sz w:val="24"/>
            <w:szCs w:val="24"/>
          </w:rPr>
          <w:t>很重要，尤其在春天</w:t>
        </w:r>
      </w:ins>
      <w:ins w:id="569" w:author="Bobo Moree" w:date="2016-08-14T00:52:00Z">
        <w:r w:rsidR="00B75955">
          <w:rPr>
            <w:rStyle w:val="NoneA"/>
            <w:rFonts w:ascii="Times New Roman" w:eastAsiaTheme="minorEastAsia" w:hAnsi="Times New Roman" w:cs="Times New Roman"/>
            <w:caps/>
            <w:sz w:val="24"/>
            <w:szCs w:val="24"/>
          </w:rPr>
          <w:t>，</w:t>
        </w:r>
        <w:r>
          <w:rPr>
            <w:rStyle w:val="NoneA"/>
            <w:rFonts w:ascii="Times New Roman" w:eastAsiaTheme="minorEastAsia" w:hAnsi="Times New Roman" w:cs="Times New Roman"/>
            <w:caps/>
            <w:sz w:val="24"/>
            <w:szCs w:val="24"/>
          </w:rPr>
          <w:t>顾客</w:t>
        </w:r>
      </w:ins>
      <w:ins w:id="570" w:author="Bobo Moree" w:date="2016-08-14T00:58:00Z">
        <w:r w:rsidR="00B75955">
          <w:rPr>
            <w:rStyle w:val="NoneA"/>
            <w:rFonts w:ascii="Times New Roman" w:eastAsiaTheme="minorEastAsia" w:hAnsi="Times New Roman" w:cs="Times New Roman" w:hint="eastAsia"/>
            <w:caps/>
            <w:sz w:val="24"/>
            <w:szCs w:val="24"/>
          </w:rPr>
          <w:t>都</w:t>
        </w:r>
      </w:ins>
      <w:ins w:id="571" w:author="Bobo Moree" w:date="2016-08-14T00:52:00Z">
        <w:r>
          <w:rPr>
            <w:rStyle w:val="NoneA"/>
            <w:rFonts w:ascii="Times New Roman" w:eastAsiaTheme="minorEastAsia" w:hAnsi="Times New Roman" w:cs="Times New Roman"/>
            <w:caps/>
            <w:sz w:val="24"/>
            <w:szCs w:val="24"/>
          </w:rPr>
          <w:t>喜欢淡然</w:t>
        </w:r>
        <w:r>
          <w:rPr>
            <w:rStyle w:val="NoneA"/>
            <w:rFonts w:ascii="Times New Roman" w:eastAsiaTheme="minorEastAsia" w:hAnsi="Times New Roman" w:cs="Times New Roman" w:hint="eastAsia"/>
            <w:caps/>
            <w:sz w:val="24"/>
            <w:szCs w:val="24"/>
          </w:rPr>
          <w:t>地</w:t>
        </w:r>
        <w:r>
          <w:rPr>
            <w:rStyle w:val="NoneA"/>
            <w:rFonts w:ascii="Times New Roman" w:eastAsiaTheme="minorEastAsia" w:hAnsi="Times New Roman" w:cs="Times New Roman"/>
            <w:caps/>
            <w:sz w:val="24"/>
            <w:szCs w:val="24"/>
          </w:rPr>
          <w:t>披上一条裙子，穿上好鞋</w:t>
        </w:r>
        <w:r>
          <w:rPr>
            <w:rStyle w:val="NoneA"/>
            <w:rFonts w:ascii="Times New Roman" w:eastAsiaTheme="minorEastAsia" w:hAnsi="Times New Roman" w:cs="Times New Roman" w:hint="eastAsia"/>
            <w:caps/>
            <w:sz w:val="24"/>
            <w:szCs w:val="24"/>
          </w:rPr>
          <w:t>，</w:t>
        </w:r>
        <w:r>
          <w:rPr>
            <w:rStyle w:val="NoneA"/>
            <w:rFonts w:ascii="Times New Roman" w:eastAsiaTheme="minorEastAsia" w:hAnsi="Times New Roman" w:cs="Times New Roman"/>
            <w:caps/>
            <w:sz w:val="24"/>
            <w:szCs w:val="24"/>
          </w:rPr>
          <w:t>便</w:t>
        </w:r>
      </w:ins>
      <w:ins w:id="572" w:author="Bobo Moree" w:date="2016-08-14T00:53:00Z">
        <w:r>
          <w:rPr>
            <w:rStyle w:val="NoneA"/>
            <w:rFonts w:ascii="Times New Roman" w:eastAsiaTheme="minorEastAsia" w:hAnsi="Times New Roman" w:cs="Times New Roman" w:hint="eastAsia"/>
            <w:caps/>
            <w:sz w:val="24"/>
            <w:szCs w:val="24"/>
          </w:rPr>
          <w:t>外出</w:t>
        </w:r>
      </w:ins>
      <w:ins w:id="573" w:author="Bobo Moree" w:date="2016-08-14T00:52:00Z">
        <w:r>
          <w:rPr>
            <w:rStyle w:val="NoneA"/>
            <w:rFonts w:ascii="Times New Roman" w:eastAsiaTheme="minorEastAsia" w:hAnsi="Times New Roman" w:cs="Times New Roman"/>
            <w:caps/>
            <w:sz w:val="24"/>
            <w:szCs w:val="24"/>
          </w:rPr>
          <w:t>上路。</w:t>
        </w:r>
      </w:ins>
      <w:del w:id="574" w:author="Bobo Moree" w:date="2016-08-14T00:51:00Z">
        <w:r w:rsidR="004C75C0" w:rsidRPr="00F47C2F" w:rsidDel="00E206D6">
          <w:rPr>
            <w:rStyle w:val="NoneA"/>
            <w:rFonts w:ascii="Times New Roman" w:hAnsi="Times New Roman" w:cs="Times New Roman"/>
            <w:color w:val="323232"/>
            <w:sz w:val="24"/>
            <w:szCs w:val="24"/>
            <w:u w:color="323232"/>
            <w:lang w:val="nl-NL"/>
            <w:rPrChange w:id="575" w:author="Bobo Moree" w:date="2016-08-13T21:22:00Z">
              <w:rPr>
                <w:rStyle w:val="NoneA"/>
                <w:rFonts w:ascii="Times New Roman" w:hAnsi="Times New Roman"/>
                <w:color w:val="323232"/>
                <w:sz w:val="24"/>
                <w:szCs w:val="24"/>
                <w:u w:color="323232"/>
                <w:lang w:val="nl-NL"/>
              </w:rPr>
            </w:rPrChange>
          </w:rPr>
          <w:delText>Shoes</w:delText>
        </w:r>
        <w:r w:rsidR="004C75C0" w:rsidRPr="00F47C2F" w:rsidDel="00E206D6">
          <w:rPr>
            <w:rStyle w:val="NoneA"/>
            <w:rFonts w:ascii="Times New Roman" w:hAnsi="Times New Roman" w:cs="Times New Roman"/>
            <w:color w:val="323232"/>
            <w:sz w:val="24"/>
            <w:szCs w:val="24"/>
            <w:u w:color="323232"/>
            <w:rPrChange w:id="576" w:author="Bobo Moree" w:date="2016-08-13T21:22:00Z">
              <w:rPr>
                <w:rStyle w:val="NoneA"/>
                <w:rFonts w:ascii="Times New Roman" w:hAnsi="Times New Roman"/>
                <w:color w:val="323232"/>
                <w:sz w:val="24"/>
                <w:szCs w:val="24"/>
                <w:u w:color="323232"/>
              </w:rPr>
            </w:rPrChange>
          </w:rPr>
          <w:delText xml:space="preserve"> with platforms and casual shoes great for walking around town and traveling are a key S/S17 category</w:delText>
        </w:r>
        <w:r w:rsidR="004C75C0" w:rsidRPr="00F47C2F" w:rsidDel="00E206D6">
          <w:rPr>
            <w:rStyle w:val="NoneA"/>
            <w:rFonts w:ascii="Times New Roman" w:hAnsi="Times New Roman" w:cs="Times New Roman"/>
            <w:color w:val="323232"/>
            <w:sz w:val="24"/>
            <w:szCs w:val="24"/>
            <w:u w:color="323232"/>
            <w:lang w:val="it-IT"/>
            <w:rPrChange w:id="577" w:author="Bobo Moree" w:date="2016-08-13T21:22:00Z">
              <w:rPr>
                <w:rStyle w:val="NoneA"/>
                <w:rFonts w:ascii="Times New Roman" w:hAnsi="Times New Roman"/>
                <w:color w:val="323232"/>
                <w:sz w:val="24"/>
                <w:szCs w:val="24"/>
                <w:u w:color="323232"/>
                <w:lang w:val="it-IT"/>
              </w:rPr>
            </w:rPrChange>
          </w:rPr>
          <w:delText>. </w:delText>
        </w:r>
      </w:del>
      <w:del w:id="578" w:author="Bobo Moree" w:date="2016-08-14T00:53:00Z">
        <w:r w:rsidR="004C75C0" w:rsidRPr="00F47C2F" w:rsidDel="0011190E">
          <w:rPr>
            <w:rStyle w:val="NoneA"/>
            <w:rFonts w:ascii="Times New Roman" w:hAnsi="Times New Roman" w:cs="Times New Roman"/>
            <w:color w:val="323232"/>
            <w:sz w:val="24"/>
            <w:szCs w:val="24"/>
            <w:u w:color="323232"/>
            <w:rPrChange w:id="579" w:author="Bobo Moree" w:date="2016-08-13T21:22:00Z">
              <w:rPr>
                <w:rStyle w:val="NoneA"/>
                <w:rFonts w:ascii="Times New Roman" w:hAnsi="Times New Roman"/>
                <w:color w:val="323232"/>
                <w:sz w:val="24"/>
                <w:szCs w:val="24"/>
                <w:u w:color="323232"/>
              </w:rPr>
            </w:rPrChange>
          </w:rPr>
          <w:delText>Dresses are always important, especially in the spring, because customers like the ease of putting on a dress, a great shoe and heading out.</w:delText>
        </w:r>
        <w:r w:rsidR="004C75C0" w:rsidRPr="00F47C2F" w:rsidDel="0011190E">
          <w:rPr>
            <w:rStyle w:val="NoneA"/>
            <w:rFonts w:ascii="Times New Roman" w:hAnsi="Times New Roman" w:cs="Times New Roman"/>
            <w:color w:val="323232"/>
            <w:sz w:val="24"/>
            <w:szCs w:val="24"/>
            <w:u w:color="323232"/>
            <w:lang w:val="it-IT"/>
            <w:rPrChange w:id="580" w:author="Bobo Moree" w:date="2016-08-13T21:22:00Z">
              <w:rPr>
                <w:rStyle w:val="NoneA"/>
                <w:rFonts w:ascii="Times New Roman" w:hAnsi="Times New Roman"/>
                <w:color w:val="323232"/>
                <w:sz w:val="24"/>
                <w:szCs w:val="24"/>
                <w:u w:color="323232"/>
                <w:lang w:val="it-IT"/>
              </w:rPr>
            </w:rPrChange>
          </w:rPr>
          <w:delText> </w:delText>
        </w:r>
      </w:del>
    </w:p>
    <w:p w:rsidR="007D2C00" w:rsidRPr="00F47C2F" w:rsidRDefault="004C75C0">
      <w:pPr>
        <w:pStyle w:val="Default"/>
        <w:rPr>
          <w:rStyle w:val="NoneA"/>
          <w:rFonts w:ascii="Times New Roman" w:eastAsia="Times New Roman" w:hAnsi="Times New Roman" w:cs="Times New Roman"/>
          <w:color w:val="323232"/>
          <w:sz w:val="24"/>
          <w:szCs w:val="24"/>
          <w:u w:color="323232"/>
        </w:rPr>
      </w:pPr>
      <w:r w:rsidRPr="00F47C2F">
        <w:rPr>
          <w:rStyle w:val="NoneA"/>
          <w:rFonts w:ascii="Times New Roman" w:hAnsi="Times New Roman" w:cs="Times New Roman"/>
          <w:color w:val="323232"/>
          <w:sz w:val="24"/>
          <w:szCs w:val="24"/>
          <w:u w:color="323232"/>
          <w:lang w:val="it-IT"/>
          <w:rPrChange w:id="581" w:author="Bobo Moree" w:date="2016-08-13T21:22:00Z">
            <w:rPr>
              <w:rStyle w:val="NoneA"/>
              <w:rFonts w:ascii="Times New Roman" w:hAnsi="Times New Roman"/>
              <w:color w:val="323232"/>
              <w:sz w:val="24"/>
              <w:szCs w:val="24"/>
              <w:u w:color="323232"/>
              <w:lang w:val="it-IT"/>
            </w:rPr>
          </w:rPrChange>
        </w:rPr>
        <w:lastRenderedPageBreak/>
        <w:t>  </w:t>
      </w:r>
    </w:p>
    <w:p w:rsidR="007D2C00" w:rsidRPr="00F47C2F" w:rsidRDefault="00B75955">
      <w:pPr>
        <w:pStyle w:val="Default"/>
        <w:rPr>
          <w:rStyle w:val="NoneA"/>
          <w:rFonts w:ascii="Times New Roman" w:eastAsia="Times New Roman" w:hAnsi="Times New Roman" w:cs="Times New Roman"/>
          <w:color w:val="323232"/>
          <w:sz w:val="24"/>
          <w:szCs w:val="24"/>
          <w:u w:color="323232"/>
        </w:rPr>
      </w:pPr>
      <w:ins w:id="582" w:author="Bobo Moree" w:date="2016-08-14T01:00:00Z">
        <w:r>
          <w:rPr>
            <w:rStyle w:val="NoneA"/>
            <w:rFonts w:ascii="Times New Roman" w:eastAsiaTheme="minorEastAsia" w:hAnsi="Times New Roman" w:cs="Times New Roman" w:hint="eastAsia"/>
            <w:caps/>
            <w:sz w:val="24"/>
            <w:szCs w:val="24"/>
          </w:rPr>
          <w:t>合身舒适</w:t>
        </w:r>
        <w:r>
          <w:rPr>
            <w:rStyle w:val="NoneA"/>
            <w:rFonts w:ascii="Times New Roman" w:eastAsiaTheme="minorEastAsia" w:hAnsi="Times New Roman" w:cs="Times New Roman"/>
            <w:caps/>
            <w:sz w:val="24"/>
            <w:szCs w:val="24"/>
          </w:rPr>
          <w:t>的休闲裤</w:t>
        </w:r>
        <w:r>
          <w:rPr>
            <w:rStyle w:val="NoneA"/>
            <w:rFonts w:ascii="Times New Roman" w:eastAsiaTheme="minorEastAsia" w:hAnsi="Times New Roman" w:cs="Times New Roman" w:hint="eastAsia"/>
            <w:caps/>
            <w:sz w:val="24"/>
            <w:szCs w:val="24"/>
          </w:rPr>
          <w:t>是</w:t>
        </w:r>
      </w:ins>
      <w:ins w:id="583" w:author="Bobo Moree" w:date="2016-08-14T00:59:00Z">
        <w:r w:rsidRPr="00B75955">
          <w:rPr>
            <w:rStyle w:val="NoneA"/>
            <w:rFonts w:ascii="Times New Roman" w:eastAsiaTheme="minorEastAsia" w:hAnsi="Times New Roman" w:cs="Times New Roman" w:hint="eastAsia"/>
            <w:caps/>
            <w:sz w:val="24"/>
            <w:szCs w:val="24"/>
            <w:rPrChange w:id="584" w:author="Bobo Moree" w:date="2016-08-14T00:59:00Z">
              <w:rPr>
                <w:rStyle w:val="NoneA"/>
                <w:rFonts w:ascii="Times New Roman" w:hAnsi="Times New Roman" w:cs="Times New Roman" w:hint="eastAsia"/>
                <w:color w:val="323232"/>
                <w:sz w:val="24"/>
                <w:szCs w:val="24"/>
                <w:u w:color="323232"/>
              </w:rPr>
            </w:rPrChange>
          </w:rPr>
          <w:t>我</w:t>
        </w:r>
      </w:ins>
      <w:ins w:id="585" w:author="Bobo Moree" w:date="2016-08-14T01:01:00Z">
        <w:r>
          <w:rPr>
            <w:rStyle w:val="NoneA"/>
            <w:rFonts w:ascii="Times New Roman" w:eastAsiaTheme="minorEastAsia" w:hAnsi="Times New Roman" w:cs="Times New Roman" w:hint="eastAsia"/>
            <w:caps/>
            <w:sz w:val="24"/>
            <w:szCs w:val="24"/>
          </w:rPr>
          <w:t>不厌其烦</w:t>
        </w:r>
        <w:r>
          <w:rPr>
            <w:rStyle w:val="NoneA"/>
            <w:rFonts w:ascii="Times New Roman" w:eastAsiaTheme="minorEastAsia" w:hAnsi="Times New Roman" w:cs="Times New Roman"/>
            <w:caps/>
            <w:sz w:val="24"/>
            <w:szCs w:val="24"/>
          </w:rPr>
          <w:t>在找的</w:t>
        </w:r>
        <w:r>
          <w:rPr>
            <w:rStyle w:val="NoneA"/>
            <w:rFonts w:ascii="Times New Roman" w:eastAsiaTheme="minorEastAsia" w:hAnsi="Times New Roman" w:cs="Times New Roman" w:hint="eastAsia"/>
            <w:caps/>
            <w:sz w:val="24"/>
            <w:szCs w:val="24"/>
          </w:rPr>
          <w:t>产品</w:t>
        </w:r>
      </w:ins>
      <w:ins w:id="586" w:author="Bobo Moree" w:date="2016-08-14T01:02:00Z">
        <w:r>
          <w:rPr>
            <w:rStyle w:val="NoneA"/>
            <w:rFonts w:ascii="Times New Roman" w:eastAsiaTheme="minorEastAsia" w:hAnsi="Times New Roman" w:cs="Times New Roman" w:hint="eastAsia"/>
            <w:caps/>
            <w:sz w:val="24"/>
            <w:szCs w:val="24"/>
          </w:rPr>
          <w:t>。</w:t>
        </w:r>
      </w:ins>
      <w:ins w:id="587" w:author="Bobo Moree" w:date="2016-08-14T01:01:00Z">
        <w:r>
          <w:rPr>
            <w:rStyle w:val="NoneA"/>
            <w:rFonts w:ascii="Times New Roman" w:eastAsiaTheme="minorEastAsia" w:hAnsi="Times New Roman" w:cs="Times New Roman" w:hint="eastAsia"/>
            <w:caps/>
            <w:sz w:val="24"/>
            <w:szCs w:val="24"/>
          </w:rPr>
          <w:t>尽管</w:t>
        </w:r>
      </w:ins>
      <w:ins w:id="588" w:author="Bobo Moree" w:date="2016-08-14T01:02:00Z">
        <w:r>
          <w:rPr>
            <w:rStyle w:val="NoneA"/>
            <w:rFonts w:ascii="Times New Roman" w:eastAsiaTheme="minorEastAsia" w:hAnsi="Times New Roman" w:cs="Times New Roman"/>
            <w:caps/>
            <w:sz w:val="24"/>
            <w:szCs w:val="24"/>
          </w:rPr>
          <w:t>顾客</w:t>
        </w:r>
        <w:r>
          <w:rPr>
            <w:rStyle w:val="NoneA"/>
            <w:rFonts w:ascii="Times New Roman" w:eastAsiaTheme="minorEastAsia" w:hAnsi="Times New Roman" w:cs="Times New Roman" w:hint="eastAsia"/>
            <w:caps/>
            <w:sz w:val="24"/>
            <w:szCs w:val="24"/>
          </w:rPr>
          <w:t>都喜欢</w:t>
        </w:r>
        <w:r>
          <w:rPr>
            <w:rStyle w:val="NoneA"/>
            <w:rFonts w:ascii="Times New Roman" w:eastAsiaTheme="minorEastAsia" w:hAnsi="Times New Roman" w:cs="Times New Roman"/>
            <w:caps/>
            <w:sz w:val="24"/>
            <w:szCs w:val="24"/>
          </w:rPr>
          <w:t>牛仔裤</w:t>
        </w:r>
        <w:r>
          <w:rPr>
            <w:rStyle w:val="NoneA"/>
            <w:rFonts w:ascii="Times New Roman" w:eastAsiaTheme="minorEastAsia" w:hAnsi="Times New Roman" w:cs="Times New Roman" w:hint="eastAsia"/>
            <w:caps/>
            <w:sz w:val="24"/>
            <w:szCs w:val="24"/>
          </w:rPr>
          <w:t>，</w:t>
        </w:r>
        <w:r>
          <w:rPr>
            <w:rStyle w:val="NoneA"/>
            <w:rFonts w:ascii="Times New Roman" w:eastAsiaTheme="minorEastAsia" w:hAnsi="Times New Roman" w:cs="Times New Roman"/>
            <w:caps/>
            <w:sz w:val="24"/>
            <w:szCs w:val="24"/>
          </w:rPr>
          <w:t>有别的选择</w:t>
        </w:r>
      </w:ins>
      <w:ins w:id="589" w:author="Bobo Moree" w:date="2016-08-14T16:42:00Z">
        <w:r w:rsidR="00EE14DD">
          <w:rPr>
            <w:rStyle w:val="NoneA"/>
            <w:rFonts w:ascii="Times New Roman" w:eastAsiaTheme="minorEastAsia" w:hAnsi="Times New Roman" w:cs="Times New Roman" w:hint="eastAsia"/>
            <w:caps/>
            <w:sz w:val="24"/>
            <w:szCs w:val="24"/>
          </w:rPr>
          <w:t>更好</w:t>
        </w:r>
      </w:ins>
      <w:ins w:id="590" w:author="Bobo Moree" w:date="2016-08-14T01:02:00Z">
        <w:r>
          <w:rPr>
            <w:rStyle w:val="NoneA"/>
            <w:rFonts w:ascii="Times New Roman" w:eastAsiaTheme="minorEastAsia" w:hAnsi="Times New Roman" w:cs="Times New Roman"/>
            <w:caps/>
            <w:sz w:val="24"/>
            <w:szCs w:val="24"/>
          </w:rPr>
          <w:t>。</w:t>
        </w:r>
      </w:ins>
      <w:del w:id="591" w:author="Bobo Moree" w:date="2016-08-14T01:02:00Z">
        <w:r w:rsidR="004C75C0" w:rsidRPr="00F47C2F" w:rsidDel="00B75955">
          <w:rPr>
            <w:rStyle w:val="NoneA"/>
            <w:rFonts w:ascii="Times New Roman" w:hAnsi="Times New Roman" w:cs="Times New Roman"/>
            <w:color w:val="323232"/>
            <w:sz w:val="24"/>
            <w:szCs w:val="24"/>
            <w:u w:color="323232"/>
            <w:rPrChange w:id="592" w:author="Bobo Moree" w:date="2016-08-13T21:22:00Z">
              <w:rPr>
                <w:rStyle w:val="NoneA"/>
                <w:rFonts w:ascii="Times New Roman" w:hAnsi="Times New Roman"/>
                <w:color w:val="323232"/>
                <w:sz w:val="24"/>
                <w:szCs w:val="24"/>
                <w:u w:color="323232"/>
              </w:rPr>
            </w:rPrChange>
          </w:rPr>
          <w:delText>I'm always looking for casual pants with a great fit because although my customers enjoy denim, they want another alternative.</w:delText>
        </w:r>
        <w:r w:rsidR="004C75C0" w:rsidRPr="00F47C2F" w:rsidDel="00B75955">
          <w:rPr>
            <w:rStyle w:val="NoneA"/>
            <w:rFonts w:ascii="Times New Roman" w:hAnsi="Times New Roman" w:cs="Times New Roman"/>
            <w:color w:val="323232"/>
            <w:sz w:val="24"/>
            <w:szCs w:val="24"/>
            <w:u w:color="323232"/>
            <w:lang w:val="it-IT"/>
            <w:rPrChange w:id="593" w:author="Bobo Moree" w:date="2016-08-13T21:22:00Z">
              <w:rPr>
                <w:rStyle w:val="NoneA"/>
                <w:rFonts w:ascii="Times New Roman" w:hAnsi="Times New Roman"/>
                <w:color w:val="323232"/>
                <w:sz w:val="24"/>
                <w:szCs w:val="24"/>
                <w:u w:color="323232"/>
                <w:lang w:val="it-IT"/>
              </w:rPr>
            </w:rPrChange>
          </w:rPr>
          <w:delText> </w:delText>
        </w:r>
      </w:del>
    </w:p>
    <w:p w:rsidR="007D2C00" w:rsidRPr="00F47C2F" w:rsidRDefault="004C75C0">
      <w:pPr>
        <w:pStyle w:val="Default"/>
        <w:rPr>
          <w:rStyle w:val="NoneA"/>
          <w:rFonts w:ascii="Times New Roman" w:eastAsia="Times New Roman" w:hAnsi="Times New Roman" w:cs="Times New Roman"/>
          <w:color w:val="323232"/>
          <w:sz w:val="24"/>
          <w:szCs w:val="24"/>
          <w:u w:color="323232"/>
        </w:rPr>
      </w:pPr>
      <w:r w:rsidRPr="00F47C2F">
        <w:rPr>
          <w:rStyle w:val="NoneA"/>
          <w:rFonts w:ascii="Times New Roman" w:hAnsi="Times New Roman" w:cs="Times New Roman"/>
          <w:color w:val="323232"/>
          <w:sz w:val="24"/>
          <w:szCs w:val="24"/>
          <w:u w:color="323232"/>
          <w:lang w:val="it-IT"/>
          <w:rPrChange w:id="594" w:author="Bobo Moree" w:date="2016-08-13T21:22:00Z">
            <w:rPr>
              <w:rStyle w:val="NoneA"/>
              <w:rFonts w:ascii="Times New Roman" w:hAnsi="Times New Roman"/>
              <w:color w:val="323232"/>
              <w:sz w:val="24"/>
              <w:szCs w:val="24"/>
              <w:u w:color="323232"/>
              <w:lang w:val="it-IT"/>
            </w:rPr>
          </w:rPrChange>
        </w:rPr>
        <w:t>  </w:t>
      </w:r>
    </w:p>
    <w:p w:rsidR="007D2C00" w:rsidRPr="00F47C2F" w:rsidRDefault="00B75955">
      <w:pPr>
        <w:pStyle w:val="Default"/>
        <w:rPr>
          <w:rStyle w:val="NoneA"/>
          <w:rFonts w:ascii="Times New Roman" w:eastAsia="Times New Roman" w:hAnsi="Times New Roman" w:cs="Times New Roman"/>
          <w:color w:val="323232"/>
          <w:sz w:val="24"/>
          <w:szCs w:val="24"/>
          <w:u w:color="323232"/>
        </w:rPr>
      </w:pPr>
      <w:ins w:id="595" w:author="Bobo Moree" w:date="2016-08-14T01:03:00Z">
        <w:r w:rsidRPr="00B75955">
          <w:rPr>
            <w:rStyle w:val="NoneA"/>
            <w:rFonts w:ascii="Times New Roman" w:eastAsiaTheme="minorEastAsia" w:hAnsi="Times New Roman" w:cs="Times New Roman" w:hint="eastAsia"/>
            <w:caps/>
            <w:sz w:val="24"/>
            <w:szCs w:val="24"/>
            <w:rPrChange w:id="596" w:author="Bobo Moree" w:date="2016-08-14T01:03:00Z">
              <w:rPr>
                <w:rStyle w:val="NoneA"/>
                <w:rFonts w:ascii="Times New Roman" w:hAnsi="Times New Roman" w:cs="Times New Roman" w:hint="eastAsia"/>
                <w:color w:val="323232"/>
                <w:sz w:val="24"/>
                <w:szCs w:val="24"/>
                <w:u w:color="323232"/>
              </w:rPr>
            </w:rPrChange>
          </w:rPr>
          <w:t>几年前我</w:t>
        </w:r>
        <w:r>
          <w:rPr>
            <w:rStyle w:val="NoneA"/>
            <w:rFonts w:ascii="Times New Roman" w:eastAsiaTheme="minorEastAsia" w:hAnsi="Times New Roman" w:cs="Times New Roman" w:hint="eastAsia"/>
            <w:caps/>
            <w:sz w:val="24"/>
            <w:szCs w:val="24"/>
          </w:rPr>
          <w:t>在</w:t>
        </w:r>
        <w:r>
          <w:rPr>
            <w:rStyle w:val="NoneA"/>
            <w:rFonts w:ascii="Times New Roman" w:eastAsiaTheme="minorEastAsia" w:hAnsi="Times New Roman" w:cs="Times New Roman"/>
            <w:caps/>
            <w:sz w:val="24"/>
            <w:szCs w:val="24"/>
          </w:rPr>
          <w:t>巴黎购物时</w:t>
        </w:r>
        <w:r w:rsidR="00EE14DD">
          <w:rPr>
            <w:rStyle w:val="NoneA"/>
            <w:rFonts w:ascii="Times New Roman" w:eastAsiaTheme="minorEastAsia" w:hAnsi="Times New Roman" w:cs="Times New Roman" w:hint="eastAsia"/>
            <w:caps/>
            <w:sz w:val="24"/>
            <w:szCs w:val="24"/>
          </w:rPr>
          <w:t>无意</w:t>
        </w:r>
        <w:r w:rsidRPr="00B75955">
          <w:rPr>
            <w:rStyle w:val="NoneA"/>
            <w:rFonts w:ascii="Times New Roman" w:eastAsiaTheme="minorEastAsia" w:hAnsi="Times New Roman" w:cs="Times New Roman" w:hint="eastAsia"/>
            <w:caps/>
            <w:sz w:val="24"/>
            <w:szCs w:val="24"/>
            <w:rPrChange w:id="597" w:author="Bobo Moree" w:date="2016-08-14T01:03:00Z">
              <w:rPr>
                <w:rStyle w:val="NoneA"/>
                <w:rFonts w:ascii="Times New Roman" w:hAnsi="Times New Roman" w:cs="Times New Roman" w:hint="eastAsia"/>
                <w:color w:val="323232"/>
                <w:sz w:val="24"/>
                <w:szCs w:val="24"/>
                <w:u w:color="323232"/>
              </w:rPr>
            </w:rPrChange>
          </w:rPr>
          <w:t>发现了一个很优秀的意大利设计师</w:t>
        </w:r>
      </w:ins>
      <w:del w:id="598" w:author="Bobo Moree" w:date="2016-08-14T01:03:00Z">
        <w:r w:rsidR="004C75C0" w:rsidRPr="00F47C2F" w:rsidDel="00B75955">
          <w:rPr>
            <w:rStyle w:val="NoneA"/>
            <w:rFonts w:ascii="Times New Roman" w:hAnsi="Times New Roman" w:cs="Times New Roman"/>
            <w:color w:val="323232"/>
            <w:sz w:val="24"/>
            <w:szCs w:val="24"/>
            <w:u w:color="323232"/>
            <w:rPrChange w:id="599" w:author="Bobo Moree" w:date="2016-08-13T21:22:00Z">
              <w:rPr>
                <w:rStyle w:val="NoneA"/>
                <w:rFonts w:ascii="Times New Roman" w:hAnsi="Times New Roman"/>
                <w:color w:val="323232"/>
                <w:sz w:val="24"/>
                <w:szCs w:val="24"/>
                <w:u w:color="323232"/>
              </w:rPr>
            </w:rPrChange>
          </w:rPr>
          <w:delText>I came across an amazing Italian designer,</w:delText>
        </w:r>
        <w:r w:rsidR="004C75C0" w:rsidRPr="00F47C2F" w:rsidDel="00B75955">
          <w:rPr>
            <w:rStyle w:val="NoneA"/>
            <w:rFonts w:ascii="Times New Roman" w:hAnsi="Times New Roman" w:cs="Times New Roman"/>
            <w:color w:val="323232"/>
            <w:sz w:val="24"/>
            <w:szCs w:val="24"/>
            <w:u w:color="323232"/>
            <w:lang w:val="it-IT"/>
            <w:rPrChange w:id="600" w:author="Bobo Moree" w:date="2016-08-13T21:22:00Z">
              <w:rPr>
                <w:rStyle w:val="NoneA"/>
                <w:rFonts w:ascii="Times New Roman" w:hAnsi="Times New Roman"/>
                <w:color w:val="323232"/>
                <w:sz w:val="24"/>
                <w:szCs w:val="24"/>
                <w:u w:color="323232"/>
                <w:lang w:val="it-IT"/>
              </w:rPr>
            </w:rPrChange>
          </w:rPr>
          <w:delText xml:space="preserve"> </w:delText>
        </w:r>
      </w:del>
      <w:r w:rsidR="004C75C0" w:rsidRPr="00F47C2F">
        <w:rPr>
          <w:rStyle w:val="NoneA"/>
          <w:rFonts w:ascii="Times New Roman" w:hAnsi="Times New Roman" w:cs="Times New Roman"/>
          <w:b/>
          <w:bCs/>
          <w:color w:val="323232"/>
          <w:sz w:val="24"/>
          <w:szCs w:val="24"/>
          <w:u w:color="323232"/>
          <w:rPrChange w:id="601" w:author="Bobo Moree" w:date="2016-08-13T21:22:00Z">
            <w:rPr>
              <w:rStyle w:val="NoneA"/>
              <w:rFonts w:ascii="Times New Roman" w:hAnsi="Times New Roman"/>
              <w:b/>
              <w:bCs/>
              <w:color w:val="323232"/>
              <w:sz w:val="24"/>
              <w:szCs w:val="24"/>
              <w:u w:color="323232"/>
            </w:rPr>
          </w:rPrChange>
        </w:rPr>
        <w:t xml:space="preserve">Erika </w:t>
      </w:r>
      <w:proofErr w:type="spellStart"/>
      <w:r w:rsidR="004C75C0" w:rsidRPr="00F47C2F">
        <w:rPr>
          <w:rStyle w:val="NoneA"/>
          <w:rFonts w:ascii="Times New Roman" w:hAnsi="Times New Roman" w:cs="Times New Roman"/>
          <w:b/>
          <w:bCs/>
          <w:color w:val="323232"/>
          <w:sz w:val="24"/>
          <w:szCs w:val="24"/>
          <w:u w:color="323232"/>
          <w:rPrChange w:id="602" w:author="Bobo Moree" w:date="2016-08-13T21:22:00Z">
            <w:rPr>
              <w:rStyle w:val="NoneA"/>
              <w:rFonts w:ascii="Times New Roman" w:hAnsi="Times New Roman"/>
              <w:b/>
              <w:bCs/>
              <w:color w:val="323232"/>
              <w:sz w:val="24"/>
              <w:szCs w:val="24"/>
              <w:u w:color="323232"/>
            </w:rPr>
          </w:rPrChange>
        </w:rPr>
        <w:t>Cavallini</w:t>
      </w:r>
      <w:proofErr w:type="spellEnd"/>
      <w:ins w:id="603" w:author="Bobo Moree" w:date="2016-08-14T01:03:00Z">
        <w:r w:rsidRPr="00B75955">
          <w:rPr>
            <w:rStyle w:val="NoneA"/>
            <w:rFonts w:ascii="Times New Roman" w:eastAsiaTheme="minorEastAsia" w:hAnsi="Times New Roman" w:cs="Times New Roman" w:hint="eastAsia"/>
            <w:caps/>
            <w:sz w:val="24"/>
            <w:szCs w:val="24"/>
            <w:rPrChange w:id="604" w:author="Bobo Moree" w:date="2016-08-14T01:03:00Z">
              <w:rPr>
                <w:rStyle w:val="NoneA"/>
                <w:rFonts w:ascii="Times New Roman" w:hAnsi="Times New Roman" w:cs="Times New Roman" w:hint="eastAsia"/>
                <w:b/>
                <w:bCs/>
                <w:color w:val="323232"/>
                <w:sz w:val="24"/>
                <w:szCs w:val="24"/>
                <w:u w:color="323232"/>
              </w:rPr>
            </w:rPrChange>
          </w:rPr>
          <w:t>，</w:t>
        </w:r>
      </w:ins>
      <w:ins w:id="605" w:author="Bobo Moree" w:date="2016-08-14T01:05:00Z">
        <w:r w:rsidR="00556973">
          <w:rPr>
            <w:rStyle w:val="NoneA"/>
            <w:rFonts w:ascii="Times New Roman" w:eastAsiaTheme="minorEastAsia" w:hAnsi="Times New Roman" w:cs="Times New Roman" w:hint="eastAsia"/>
            <w:caps/>
            <w:sz w:val="24"/>
            <w:szCs w:val="24"/>
          </w:rPr>
          <w:t>然后</w:t>
        </w:r>
        <w:r w:rsidR="00D32DF4">
          <w:rPr>
            <w:rStyle w:val="NoneA"/>
            <w:rFonts w:ascii="Times New Roman" w:eastAsiaTheme="minorEastAsia" w:hAnsi="Times New Roman" w:cs="Times New Roman"/>
            <w:caps/>
            <w:sz w:val="24"/>
            <w:szCs w:val="24"/>
          </w:rPr>
          <w:t>一直</w:t>
        </w:r>
        <w:r w:rsidR="00556973">
          <w:rPr>
            <w:rStyle w:val="NoneA"/>
            <w:rFonts w:ascii="Times New Roman" w:eastAsiaTheme="minorEastAsia" w:hAnsi="Times New Roman" w:cs="Times New Roman"/>
            <w:caps/>
            <w:sz w:val="24"/>
            <w:szCs w:val="24"/>
          </w:rPr>
          <w:t>留意</w:t>
        </w:r>
      </w:ins>
      <w:ins w:id="606" w:author="Bobo Moree" w:date="2016-08-14T01:08:00Z">
        <w:r w:rsidR="00D32DF4">
          <w:rPr>
            <w:rStyle w:val="NoneA"/>
            <w:rFonts w:ascii="Times New Roman" w:eastAsiaTheme="minorEastAsia" w:hAnsi="Times New Roman" w:cs="Times New Roman" w:hint="eastAsia"/>
            <w:caps/>
            <w:sz w:val="24"/>
            <w:szCs w:val="24"/>
          </w:rPr>
          <w:t>着</w:t>
        </w:r>
      </w:ins>
      <w:ins w:id="607" w:author="Bobo Moree" w:date="2016-08-14T16:42:00Z">
        <w:r w:rsidR="004D6B8D">
          <w:rPr>
            <w:rStyle w:val="NoneA"/>
            <w:rFonts w:ascii="Times New Roman" w:eastAsiaTheme="minorEastAsia" w:hAnsi="Times New Roman" w:cs="Times New Roman" w:hint="eastAsia"/>
            <w:caps/>
            <w:sz w:val="24"/>
            <w:szCs w:val="24"/>
          </w:rPr>
          <w:t>该</w:t>
        </w:r>
      </w:ins>
      <w:ins w:id="608" w:author="Bobo Moree" w:date="2016-08-14T01:05:00Z">
        <w:r w:rsidR="00556973">
          <w:rPr>
            <w:rStyle w:val="NoneA"/>
            <w:rFonts w:ascii="Times New Roman" w:eastAsiaTheme="minorEastAsia" w:hAnsi="Times New Roman" w:cs="Times New Roman"/>
            <w:caps/>
            <w:sz w:val="24"/>
            <w:szCs w:val="24"/>
          </w:rPr>
          <w:t>系列，</w:t>
        </w:r>
      </w:ins>
      <w:ins w:id="609" w:author="Bobo Moree" w:date="2016-08-14T01:04:00Z">
        <w:r w:rsidR="00556973">
          <w:rPr>
            <w:rStyle w:val="NoneA"/>
            <w:rFonts w:ascii="Times New Roman" w:eastAsiaTheme="minorEastAsia" w:hAnsi="Times New Roman" w:cs="Times New Roman" w:hint="eastAsia"/>
            <w:caps/>
            <w:sz w:val="24"/>
            <w:szCs w:val="24"/>
          </w:rPr>
          <w:t>直到</w:t>
        </w:r>
      </w:ins>
      <w:ins w:id="610" w:author="Bobo Moree" w:date="2016-08-14T01:05:00Z">
        <w:r w:rsidR="00556973">
          <w:rPr>
            <w:rStyle w:val="NoneA"/>
            <w:rFonts w:ascii="Times New Roman" w:eastAsiaTheme="minorEastAsia" w:hAnsi="Times New Roman" w:cs="Times New Roman" w:hint="eastAsia"/>
            <w:caps/>
            <w:sz w:val="24"/>
            <w:szCs w:val="24"/>
          </w:rPr>
          <w:t>去</w:t>
        </w:r>
      </w:ins>
      <w:ins w:id="611" w:author="Bobo Moree" w:date="2016-08-14T01:04:00Z">
        <w:r w:rsidR="00556973">
          <w:rPr>
            <w:rStyle w:val="NoneA"/>
            <w:rFonts w:ascii="Times New Roman" w:eastAsiaTheme="minorEastAsia" w:hAnsi="Times New Roman" w:cs="Times New Roman"/>
            <w:caps/>
            <w:sz w:val="24"/>
            <w:szCs w:val="24"/>
          </w:rPr>
          <w:t>年春</w:t>
        </w:r>
      </w:ins>
      <w:ins w:id="612" w:author="Bobo Moree" w:date="2016-08-14T01:05:00Z">
        <w:r w:rsidR="00556973">
          <w:rPr>
            <w:rStyle w:val="NoneA"/>
            <w:rFonts w:ascii="Times New Roman" w:eastAsiaTheme="minorEastAsia" w:hAnsi="Times New Roman" w:cs="Times New Roman" w:hint="eastAsia"/>
            <w:caps/>
            <w:sz w:val="24"/>
            <w:szCs w:val="24"/>
          </w:rPr>
          <w:t>天终于</w:t>
        </w:r>
      </w:ins>
      <w:ins w:id="613" w:author="Bobo Moree" w:date="2016-08-14T01:04:00Z">
        <w:r w:rsidR="00556973">
          <w:rPr>
            <w:rStyle w:val="NoneA"/>
            <w:rFonts w:ascii="Times New Roman" w:eastAsiaTheme="minorEastAsia" w:hAnsi="Times New Roman" w:cs="Times New Roman"/>
            <w:caps/>
            <w:sz w:val="24"/>
            <w:szCs w:val="24"/>
          </w:rPr>
          <w:t>订购</w:t>
        </w:r>
      </w:ins>
      <w:ins w:id="614" w:author="Bobo Moree" w:date="2016-08-14T01:05:00Z">
        <w:r w:rsidR="004D6B8D">
          <w:rPr>
            <w:rStyle w:val="NoneA"/>
            <w:rFonts w:ascii="Times New Roman" w:eastAsiaTheme="minorEastAsia" w:hAnsi="Times New Roman" w:cs="Times New Roman" w:hint="eastAsia"/>
            <w:caps/>
            <w:sz w:val="24"/>
            <w:szCs w:val="24"/>
          </w:rPr>
          <w:t>了</w:t>
        </w:r>
        <w:r w:rsidR="00556973">
          <w:rPr>
            <w:rStyle w:val="NoneA"/>
            <w:rFonts w:ascii="Times New Roman" w:eastAsiaTheme="minorEastAsia" w:hAnsi="Times New Roman" w:cs="Times New Roman" w:hint="eastAsia"/>
            <w:caps/>
            <w:sz w:val="24"/>
            <w:szCs w:val="24"/>
          </w:rPr>
          <w:t>品牌</w:t>
        </w:r>
        <w:r w:rsidR="00556973">
          <w:rPr>
            <w:rStyle w:val="NoneA"/>
            <w:rFonts w:ascii="Times New Roman" w:eastAsiaTheme="minorEastAsia" w:hAnsi="Times New Roman" w:cs="Times New Roman"/>
            <w:caps/>
            <w:sz w:val="24"/>
            <w:szCs w:val="24"/>
          </w:rPr>
          <w:t>服饰</w:t>
        </w:r>
      </w:ins>
      <w:ins w:id="615" w:author="Bobo Moree" w:date="2016-08-14T01:04:00Z">
        <w:r w:rsidR="00556973">
          <w:rPr>
            <w:rStyle w:val="NoneA"/>
            <w:rFonts w:ascii="Times New Roman" w:eastAsiaTheme="minorEastAsia" w:hAnsi="Times New Roman" w:cs="Times New Roman"/>
            <w:caps/>
            <w:sz w:val="24"/>
            <w:szCs w:val="24"/>
          </w:rPr>
          <w:t>。</w:t>
        </w:r>
      </w:ins>
      <w:ins w:id="616" w:author="Bobo Moree" w:date="2016-08-14T01:05:00Z">
        <w:r w:rsidR="00556973">
          <w:rPr>
            <w:rStyle w:val="NoneA"/>
            <w:rFonts w:ascii="Times New Roman" w:eastAsiaTheme="minorEastAsia" w:hAnsi="Times New Roman" w:cs="Times New Roman" w:hint="eastAsia"/>
            <w:caps/>
            <w:sz w:val="24"/>
            <w:szCs w:val="24"/>
          </w:rPr>
          <w:t>我的客人</w:t>
        </w:r>
        <w:r w:rsidR="00556973">
          <w:rPr>
            <w:rStyle w:val="NoneA"/>
            <w:rFonts w:ascii="Times New Roman" w:eastAsiaTheme="minorEastAsia" w:hAnsi="Times New Roman" w:cs="Times New Roman"/>
            <w:caps/>
            <w:sz w:val="24"/>
            <w:szCs w:val="24"/>
          </w:rPr>
          <w:t>都超喜欢，质量非凡</w:t>
        </w:r>
      </w:ins>
      <w:ins w:id="617" w:author="Bobo Moree" w:date="2016-08-14T01:06:00Z">
        <w:r w:rsidR="00556973">
          <w:rPr>
            <w:rStyle w:val="NoneA"/>
            <w:rFonts w:ascii="Times New Roman" w:eastAsiaTheme="minorEastAsia" w:hAnsi="Times New Roman" w:cs="Times New Roman" w:hint="eastAsia"/>
            <w:caps/>
            <w:sz w:val="24"/>
            <w:szCs w:val="24"/>
          </w:rPr>
          <w:t>之余</w:t>
        </w:r>
        <w:r w:rsidR="00556973">
          <w:rPr>
            <w:rStyle w:val="NoneA"/>
            <w:rFonts w:ascii="Times New Roman" w:eastAsiaTheme="minorEastAsia" w:hAnsi="Times New Roman" w:cs="Times New Roman"/>
            <w:caps/>
            <w:sz w:val="24"/>
            <w:szCs w:val="24"/>
          </w:rPr>
          <w:t>，价格也好。</w:t>
        </w:r>
        <w:r w:rsidR="00556973">
          <w:rPr>
            <w:rStyle w:val="NoneA"/>
            <w:rFonts w:ascii="Times New Roman" w:eastAsiaTheme="minorEastAsia" w:hAnsi="Times New Roman" w:cs="Times New Roman" w:hint="eastAsia"/>
            <w:caps/>
            <w:sz w:val="24"/>
            <w:szCs w:val="24"/>
          </w:rPr>
          <w:t>我</w:t>
        </w:r>
        <w:r w:rsidR="00556973">
          <w:rPr>
            <w:rStyle w:val="NoneA"/>
            <w:rFonts w:ascii="Times New Roman" w:eastAsiaTheme="minorEastAsia" w:hAnsi="Times New Roman" w:cs="Times New Roman"/>
            <w:caps/>
            <w:sz w:val="24"/>
            <w:szCs w:val="24"/>
          </w:rPr>
          <w:t>几乎不大确定是否要</w:t>
        </w:r>
      </w:ins>
      <w:ins w:id="618" w:author="Bobo Moree" w:date="2016-08-14T01:07:00Z">
        <w:r w:rsidR="00556973">
          <w:rPr>
            <w:rStyle w:val="NoneA"/>
            <w:rFonts w:ascii="Times New Roman" w:eastAsiaTheme="minorEastAsia" w:hAnsi="Times New Roman" w:cs="Times New Roman" w:hint="eastAsia"/>
            <w:caps/>
            <w:sz w:val="24"/>
            <w:szCs w:val="24"/>
          </w:rPr>
          <w:t>向</w:t>
        </w:r>
        <w:r w:rsidR="00556973">
          <w:rPr>
            <w:rStyle w:val="NoneA"/>
            <w:rFonts w:ascii="Times New Roman" w:eastAsiaTheme="minorEastAsia" w:hAnsi="Times New Roman" w:cs="Times New Roman"/>
            <w:caps/>
            <w:sz w:val="24"/>
            <w:szCs w:val="24"/>
          </w:rPr>
          <w:t>大家分享这</w:t>
        </w:r>
        <w:r w:rsidR="00556973">
          <w:rPr>
            <w:rStyle w:val="NoneA"/>
            <w:rFonts w:ascii="Times New Roman" w:eastAsiaTheme="minorEastAsia" w:hAnsi="Times New Roman" w:cs="Times New Roman" w:hint="eastAsia"/>
            <w:caps/>
            <w:sz w:val="24"/>
            <w:szCs w:val="24"/>
          </w:rPr>
          <w:t>个新发现</w:t>
        </w:r>
        <w:r w:rsidR="00556973">
          <w:rPr>
            <w:rStyle w:val="NoneA"/>
            <w:rFonts w:ascii="Times New Roman" w:eastAsiaTheme="minorEastAsia" w:hAnsi="Times New Roman" w:cs="Times New Roman"/>
            <w:caps/>
            <w:sz w:val="24"/>
            <w:szCs w:val="24"/>
          </w:rPr>
          <w:t>，因为</w:t>
        </w:r>
        <w:r w:rsidR="00556973">
          <w:rPr>
            <w:rStyle w:val="NoneA"/>
            <w:rFonts w:ascii="Times New Roman" w:eastAsiaTheme="minorEastAsia" w:hAnsi="Times New Roman" w:cs="Times New Roman" w:hint="eastAsia"/>
            <w:caps/>
            <w:sz w:val="24"/>
            <w:szCs w:val="24"/>
          </w:rPr>
          <w:t>在</w:t>
        </w:r>
        <w:r w:rsidR="00556973">
          <w:rPr>
            <w:rStyle w:val="NoneA"/>
            <w:rFonts w:ascii="Times New Roman" w:eastAsiaTheme="minorEastAsia" w:hAnsi="Times New Roman" w:cs="Times New Roman"/>
            <w:caps/>
            <w:sz w:val="24"/>
            <w:szCs w:val="24"/>
          </w:rPr>
          <w:t>美国</w:t>
        </w:r>
        <w:r w:rsidR="00556973">
          <w:rPr>
            <w:rStyle w:val="NoneA"/>
            <w:rFonts w:ascii="Times New Roman" w:eastAsiaTheme="minorEastAsia" w:hAnsi="Times New Roman" w:cs="Times New Roman" w:hint="eastAsia"/>
            <w:caps/>
            <w:sz w:val="24"/>
            <w:szCs w:val="24"/>
          </w:rPr>
          <w:t>只有</w:t>
        </w:r>
        <w:r w:rsidR="00556973">
          <w:rPr>
            <w:rStyle w:val="NoneA"/>
            <w:rFonts w:ascii="Times New Roman" w:eastAsiaTheme="minorEastAsia" w:hAnsi="Times New Roman" w:cs="Times New Roman"/>
            <w:caps/>
            <w:sz w:val="24"/>
            <w:szCs w:val="24"/>
          </w:rPr>
          <w:t>四家店销售</w:t>
        </w:r>
      </w:ins>
      <w:ins w:id="619" w:author="Bobo Moree" w:date="2016-08-14T01:08:00Z">
        <w:r w:rsidR="00556973">
          <w:rPr>
            <w:rStyle w:val="NoneA"/>
            <w:rFonts w:ascii="Times New Roman" w:eastAsiaTheme="minorEastAsia" w:hAnsi="Times New Roman" w:cs="Times New Roman"/>
            <w:caps/>
            <w:sz w:val="24"/>
            <w:szCs w:val="24"/>
          </w:rPr>
          <w:t>这牌子，我们是其中一家</w:t>
        </w:r>
        <w:r w:rsidR="00556973">
          <w:rPr>
            <w:rStyle w:val="NoneA"/>
            <w:rFonts w:ascii="Times New Roman" w:eastAsiaTheme="minorEastAsia" w:hAnsi="Times New Roman" w:cs="Times New Roman" w:hint="eastAsia"/>
            <w:caps/>
            <w:sz w:val="24"/>
            <w:szCs w:val="24"/>
          </w:rPr>
          <w:t>！</w:t>
        </w:r>
      </w:ins>
      <w:del w:id="620" w:author="Bobo Moree" w:date="2016-08-14T01:08:00Z">
        <w:r w:rsidR="004C75C0" w:rsidRPr="00F47C2F" w:rsidDel="00556973">
          <w:rPr>
            <w:rStyle w:val="NoneA"/>
            <w:rFonts w:ascii="Times New Roman" w:hAnsi="Times New Roman" w:cs="Times New Roman"/>
            <w:color w:val="323232"/>
            <w:sz w:val="24"/>
            <w:szCs w:val="24"/>
            <w:u w:color="323232"/>
            <w:rPrChange w:id="621" w:author="Bobo Moree" w:date="2016-08-13T21:22:00Z">
              <w:rPr>
                <w:rStyle w:val="NoneA"/>
                <w:rFonts w:ascii="Times New Roman" w:hAnsi="Times New Roman"/>
                <w:color w:val="323232"/>
                <w:sz w:val="24"/>
                <w:szCs w:val="24"/>
                <w:u w:color="323232"/>
              </w:rPr>
            </w:rPrChange>
          </w:rPr>
          <w:delText>, a few years ago while shopping in Paris and had been watching the collection until finally ordering it last spring. I finally ordered it this past Spring, and it was a home run. My customers love it, the quality is wonderful and prices are good. I am almost nervous to share this discovery since we are one of only 4 stores carrying in the US!</w:delText>
        </w:r>
      </w:del>
    </w:p>
    <w:p w:rsidR="007D2C00" w:rsidRPr="00F47C2F" w:rsidRDefault="007D2C00">
      <w:pPr>
        <w:pStyle w:val="Default"/>
        <w:rPr>
          <w:rStyle w:val="NoneA"/>
          <w:rFonts w:ascii="Times New Roman" w:eastAsia="Times New Roman" w:hAnsi="Times New Roman" w:cs="Times New Roman"/>
          <w:color w:val="323232"/>
          <w:sz w:val="24"/>
          <w:szCs w:val="24"/>
          <w:u w:color="323232"/>
        </w:rPr>
      </w:pPr>
    </w:p>
    <w:p w:rsidR="007D2C00" w:rsidRPr="00F47C2F" w:rsidRDefault="007D2C00">
      <w:pPr>
        <w:pStyle w:val="Default"/>
        <w:rPr>
          <w:rStyle w:val="NoneA"/>
          <w:rFonts w:ascii="Times New Roman" w:eastAsia="Times New Roman" w:hAnsi="Times New Roman" w:cs="Times New Roman"/>
          <w:color w:val="323232"/>
          <w:sz w:val="24"/>
          <w:szCs w:val="24"/>
          <w:u w:color="323232"/>
        </w:rPr>
      </w:pPr>
    </w:p>
    <w:p w:rsidR="007D2C00" w:rsidRPr="00F47C2F" w:rsidRDefault="004C75C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A"/>
          <w:rFonts w:ascii="Times New Roman" w:eastAsia="Helvetica" w:hAnsi="Times New Roman" w:cs="Times New Roman"/>
          <w:rPrChange w:id="622" w:author="Bobo Moree" w:date="2016-08-13T21:22:00Z">
            <w:rPr>
              <w:rStyle w:val="NoneA"/>
              <w:rFonts w:ascii="Helvetica" w:eastAsia="Helvetica" w:hAnsi="Helvetica" w:cs="Helvetica"/>
              <w:sz w:val="22"/>
              <w:szCs w:val="22"/>
            </w:rPr>
          </w:rPrChange>
        </w:rPr>
      </w:pPr>
      <w:r w:rsidRPr="00F47C2F">
        <w:rPr>
          <w:rStyle w:val="NoneA"/>
          <w:rFonts w:ascii="Times New Roman" w:hAnsi="Times New Roman" w:cs="Times New Roman"/>
          <w:b/>
          <w:bCs/>
          <w:caps/>
          <w:lang w:val="it-IT"/>
          <w:rPrChange w:id="623" w:author="Bobo Moree" w:date="2016-08-13T21:22:00Z">
            <w:rPr>
              <w:rStyle w:val="NoneA"/>
              <w:b/>
              <w:bCs/>
              <w:caps/>
              <w:lang w:val="it-IT"/>
            </w:rPr>
          </w:rPrChange>
        </w:rPr>
        <w:t>Marco Cateni</w:t>
      </w:r>
    </w:p>
    <w:p w:rsidR="002209CF" w:rsidRDefault="004C75C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ins w:id="624" w:author="Bobo Moree" w:date="2016-08-14T01:18:00Z"/>
          <w:rStyle w:val="NoneA"/>
          <w:rFonts w:ascii="Times New Roman" w:eastAsiaTheme="minorEastAsia" w:hAnsi="Times New Roman" w:cs="Times New Roman"/>
          <w:caps/>
          <w:lang w:val="it-IT"/>
        </w:rPr>
      </w:pPr>
      <w:del w:id="625" w:author="Bobo Moree" w:date="2016-08-14T01:16:00Z">
        <w:r w:rsidRPr="00F47C2F" w:rsidDel="002209CF">
          <w:rPr>
            <w:rStyle w:val="NoneA"/>
            <w:rFonts w:ascii="Times New Roman" w:hAnsi="Times New Roman" w:cs="Times New Roman"/>
            <w:caps/>
            <w:lang w:val="it-IT"/>
            <w:rPrChange w:id="626" w:author="Bobo Moree" w:date="2016-08-13T21:22:00Z">
              <w:rPr>
                <w:rStyle w:val="NoneA"/>
                <w:caps/>
                <w:lang w:val="it-IT"/>
              </w:rPr>
            </w:rPrChange>
          </w:rPr>
          <w:delText>Ceo</w:delText>
        </w:r>
      </w:del>
      <w:del w:id="627" w:author="Bobo Moree" w:date="2016-08-14T01:15:00Z">
        <w:r w:rsidRPr="00F47C2F" w:rsidDel="002209CF">
          <w:rPr>
            <w:rStyle w:val="NoneA"/>
            <w:rFonts w:ascii="Times New Roman" w:hAnsi="Times New Roman" w:cs="Times New Roman"/>
            <w:caps/>
            <w:lang w:val="it-IT"/>
            <w:rPrChange w:id="628" w:author="Bobo Moree" w:date="2016-08-13T21:22:00Z">
              <w:rPr>
                <w:rStyle w:val="NoneA"/>
                <w:caps/>
                <w:lang w:val="it-IT"/>
              </w:rPr>
            </w:rPrChange>
          </w:rPr>
          <w:delText xml:space="preserve"> &amp; Buy</w:delText>
        </w:r>
        <w:r w:rsidRPr="00F47C2F" w:rsidDel="002209CF">
          <w:rPr>
            <w:rStyle w:val="NoneA"/>
            <w:rFonts w:ascii="Times New Roman" w:hAnsi="Times New Roman" w:cs="Times New Roman"/>
            <w:caps/>
            <w:rPrChange w:id="629" w:author="Bobo Moree" w:date="2016-08-13T21:22:00Z">
              <w:rPr>
                <w:rStyle w:val="NoneA"/>
                <w:caps/>
              </w:rPr>
            </w:rPrChange>
          </w:rPr>
          <w:delText>ing</w:delText>
        </w:r>
        <w:r w:rsidRPr="00F47C2F" w:rsidDel="002209CF">
          <w:rPr>
            <w:rStyle w:val="NoneA"/>
            <w:rFonts w:ascii="Times New Roman" w:hAnsi="Times New Roman" w:cs="Times New Roman"/>
            <w:caps/>
            <w:lang w:val="it-IT"/>
            <w:rPrChange w:id="630" w:author="Bobo Moree" w:date="2016-08-13T21:22:00Z">
              <w:rPr>
                <w:rStyle w:val="NoneA"/>
                <w:caps/>
                <w:lang w:val="it-IT"/>
              </w:rPr>
            </w:rPrChange>
          </w:rPr>
          <w:delText xml:space="preserve"> Manager</w:delText>
        </w:r>
        <w:r w:rsidRPr="00F47C2F" w:rsidDel="002209CF">
          <w:rPr>
            <w:rStyle w:val="NoneA"/>
            <w:rFonts w:ascii="Times New Roman" w:hAnsi="Times New Roman" w:cs="Times New Roman"/>
            <w:caps/>
            <w:rPrChange w:id="631" w:author="Bobo Moree" w:date="2016-08-13T21:22:00Z">
              <w:rPr>
                <w:rStyle w:val="NoneA"/>
                <w:caps/>
              </w:rPr>
            </w:rPrChange>
          </w:rPr>
          <w:delText>,</w:delText>
        </w:r>
        <w:r w:rsidRPr="00F47C2F" w:rsidDel="002209CF">
          <w:rPr>
            <w:rStyle w:val="NoneA"/>
            <w:rFonts w:ascii="Times New Roman" w:hAnsi="Times New Roman" w:cs="Times New Roman"/>
            <w:caps/>
            <w:lang w:val="it-IT"/>
            <w:rPrChange w:id="632" w:author="Bobo Moree" w:date="2016-08-13T21:22:00Z">
              <w:rPr>
                <w:rStyle w:val="NoneA"/>
                <w:caps/>
                <w:lang w:val="it-IT"/>
              </w:rPr>
            </w:rPrChange>
          </w:rPr>
          <w:delText xml:space="preserve"> </w:delText>
        </w:r>
      </w:del>
      <w:r w:rsidRPr="00F47C2F">
        <w:rPr>
          <w:rStyle w:val="NoneA"/>
          <w:rFonts w:ascii="Times New Roman" w:hAnsi="Times New Roman" w:cs="Times New Roman"/>
          <w:caps/>
          <w:lang w:val="it-IT"/>
          <w:rPrChange w:id="633" w:author="Bobo Moree" w:date="2016-08-13T21:22:00Z">
            <w:rPr>
              <w:rStyle w:val="NoneA"/>
              <w:caps/>
              <w:lang w:val="it-IT"/>
            </w:rPr>
          </w:rPrChange>
        </w:rPr>
        <w:t>DIVO</w:t>
      </w:r>
      <w:ins w:id="634" w:author="Bobo Moree" w:date="2016-08-14T01:16:00Z">
        <w:r w:rsidR="002209CF" w:rsidRPr="002209CF">
          <w:rPr>
            <w:rStyle w:val="NoneA"/>
            <w:rFonts w:ascii="Times New Roman" w:hAnsi="Times New Roman" w:cs="Times New Roman"/>
            <w:caps/>
            <w:lang w:val="it-IT"/>
          </w:rPr>
          <w:t xml:space="preserve"> </w:t>
        </w:r>
        <w:r w:rsidR="002209CF" w:rsidRPr="00122342">
          <w:rPr>
            <w:rStyle w:val="NoneA"/>
            <w:rFonts w:ascii="Times New Roman" w:hAnsi="Times New Roman" w:cs="Times New Roman"/>
            <w:caps/>
            <w:lang w:val="it-IT"/>
          </w:rPr>
          <w:t>Ceo</w:t>
        </w:r>
        <w:r w:rsidR="002209CF">
          <w:rPr>
            <w:rStyle w:val="NoneA"/>
            <w:rFonts w:ascii="Times New Roman" w:eastAsiaTheme="minorEastAsia" w:hAnsi="Times New Roman" w:cs="Times New Roman" w:hint="eastAsia"/>
            <w:caps/>
            <w:lang w:val="it-IT"/>
          </w:rPr>
          <w:t>暨</w:t>
        </w:r>
        <w:r w:rsidR="002209CF">
          <w:rPr>
            <w:rStyle w:val="NoneA"/>
            <w:rFonts w:ascii="Times New Roman" w:eastAsiaTheme="minorEastAsia" w:hAnsi="Times New Roman" w:cs="Times New Roman"/>
            <w:caps/>
            <w:lang w:val="it-IT"/>
          </w:rPr>
          <w:t>采购经理</w:t>
        </w:r>
      </w:ins>
    </w:p>
    <w:p w:rsidR="007D2C00" w:rsidRPr="00F47C2F" w:rsidRDefault="002209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hAnsi="Times New Roman" w:cs="Times New Roman"/>
          <w:rPrChange w:id="635" w:author="Bobo Moree" w:date="2016-08-13T21:22:00Z">
            <w:rPr/>
          </w:rPrChange>
        </w:rPr>
      </w:pPr>
      <w:ins w:id="636" w:author="Bobo Moree" w:date="2016-08-14T01:19:00Z">
        <w:r w:rsidRPr="002209CF">
          <w:rPr>
            <w:rStyle w:val="NoneA"/>
            <w:rFonts w:ascii="Times New Roman" w:eastAsiaTheme="minorEastAsia" w:hAnsi="Times New Roman" w:cs="Times New Roman" w:hint="eastAsia"/>
            <w:caps/>
            <w:lang w:val="it-IT"/>
            <w:rPrChange w:id="637" w:author="Bobo Moree" w:date="2016-08-14T01:19:00Z">
              <w:rPr>
                <w:rFonts w:ascii="宋体" w:eastAsia="宋体" w:hAnsi="宋体" w:cs="宋体" w:hint="eastAsia"/>
                <w:b/>
                <w:bCs/>
                <w:color w:val="333333"/>
                <w:sz w:val="21"/>
                <w:szCs w:val="21"/>
                <w:shd w:val="clear" w:color="auto" w:fill="FFFFFF"/>
              </w:rPr>
            </w:rPrChange>
          </w:rPr>
          <w:t>意大利圣马里亚阿蒙泰和蓬泰代拉</w:t>
        </w:r>
      </w:ins>
      <w:del w:id="638" w:author="Bobo Moree" w:date="2016-08-14T01:19:00Z">
        <w:r w:rsidR="004C75C0" w:rsidRPr="00F47C2F" w:rsidDel="002209CF">
          <w:rPr>
            <w:rStyle w:val="NoneA"/>
            <w:rFonts w:ascii="Times New Roman" w:hAnsi="Times New Roman" w:cs="Times New Roman"/>
            <w:caps/>
            <w:rPrChange w:id="639" w:author="Bobo Moree" w:date="2016-08-13T21:22:00Z">
              <w:rPr>
                <w:rStyle w:val="NoneA"/>
                <w:caps/>
              </w:rPr>
            </w:rPrChange>
          </w:rPr>
          <w:delText xml:space="preserve">, </w:delText>
        </w:r>
        <w:r w:rsidR="004C75C0" w:rsidRPr="00F47C2F" w:rsidDel="002209CF">
          <w:rPr>
            <w:rStyle w:val="NoneA"/>
            <w:rFonts w:ascii="Times New Roman" w:hAnsi="Times New Roman" w:cs="Times New Roman"/>
            <w:caps/>
            <w:lang w:val="it-IT"/>
            <w:rPrChange w:id="640" w:author="Bobo Moree" w:date="2016-08-13T21:22:00Z">
              <w:rPr>
                <w:rStyle w:val="NoneA"/>
                <w:caps/>
                <w:lang w:val="it-IT"/>
              </w:rPr>
            </w:rPrChange>
          </w:rPr>
          <w:delText>Santa Maria a Monte and Pontedera</w:delText>
        </w:r>
        <w:r w:rsidR="004C75C0" w:rsidRPr="00F47C2F" w:rsidDel="002209CF">
          <w:rPr>
            <w:rStyle w:val="NoneA"/>
            <w:rFonts w:ascii="Times New Roman" w:hAnsi="Times New Roman" w:cs="Times New Roman"/>
            <w:caps/>
            <w:rPrChange w:id="641" w:author="Bobo Moree" w:date="2016-08-13T21:22:00Z">
              <w:rPr>
                <w:rStyle w:val="NoneA"/>
                <w:caps/>
              </w:rPr>
            </w:rPrChange>
          </w:rPr>
          <w:delText>, ITALY</w:delText>
        </w:r>
      </w:del>
    </w:p>
    <w:p w:rsidR="007D2C00" w:rsidRPr="00F47C2F" w:rsidRDefault="004C75C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hAnsi="Times New Roman" w:cs="Times New Roman"/>
          <w:rPrChange w:id="642" w:author="Bobo Moree" w:date="2016-08-13T21:22:00Z">
            <w:rPr/>
          </w:rPrChange>
        </w:rPr>
      </w:pPr>
      <w:r w:rsidRPr="00F47C2F">
        <w:rPr>
          <w:rStyle w:val="Hyperlink4"/>
          <w:rFonts w:ascii="Times New Roman" w:hAnsi="Times New Roman" w:cs="Times New Roman"/>
          <w:rPrChange w:id="643" w:author="Bobo Moree" w:date="2016-08-13T21:22:00Z">
            <w:rPr/>
          </w:rPrChange>
        </w:rPr>
        <w:fldChar w:fldCharType="begin"/>
      </w:r>
      <w:r w:rsidRPr="00F47C2F">
        <w:rPr>
          <w:rStyle w:val="Hyperlink4"/>
          <w:rFonts w:ascii="Times New Roman" w:hAnsi="Times New Roman" w:cs="Times New Roman"/>
          <w:rPrChange w:id="644" w:author="Bobo Moree" w:date="2016-08-13T21:22:00Z">
            <w:rPr>
              <w:rStyle w:val="Hyperlink4"/>
            </w:rPr>
          </w:rPrChange>
        </w:rPr>
        <w:instrText xml:space="preserve"> HYPERLINK "http://www.divo.it"</w:instrText>
      </w:r>
      <w:r w:rsidRPr="00F47C2F">
        <w:rPr>
          <w:rStyle w:val="Hyperlink4"/>
          <w:rFonts w:ascii="Times New Roman" w:hAnsi="Times New Roman" w:cs="Times New Roman"/>
          <w:rPrChange w:id="645" w:author="Bobo Moree" w:date="2016-08-13T21:22:00Z">
            <w:rPr/>
          </w:rPrChange>
        </w:rPr>
        <w:fldChar w:fldCharType="separate"/>
      </w:r>
      <w:r w:rsidRPr="00F47C2F">
        <w:rPr>
          <w:rStyle w:val="Hyperlink4"/>
          <w:rFonts w:ascii="Times New Roman" w:hAnsi="Times New Roman" w:cs="Times New Roman"/>
          <w:lang w:val="it-IT"/>
          <w:rPrChange w:id="646" w:author="Bobo Moree" w:date="2016-08-13T21:22:00Z">
            <w:rPr>
              <w:rStyle w:val="Hyperlink4"/>
              <w:lang w:val="it-IT"/>
            </w:rPr>
          </w:rPrChange>
        </w:rPr>
        <w:t>www.divo.it</w:t>
      </w:r>
      <w:r w:rsidRPr="00F47C2F">
        <w:rPr>
          <w:rFonts w:ascii="Times New Roman" w:hAnsi="Times New Roman" w:cs="Times New Roman"/>
          <w:rPrChange w:id="647" w:author="Bobo Moree" w:date="2016-08-13T21:22:00Z">
            <w:rPr/>
          </w:rPrChange>
        </w:rPr>
        <w:fldChar w:fldCharType="end"/>
      </w:r>
    </w:p>
    <w:p w:rsidR="007D2C00" w:rsidRPr="00F47C2F" w:rsidRDefault="007D2C0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eastAsia="Times New Roman" w:hAnsi="Times New Roman" w:cs="Times New Roman"/>
        </w:rPr>
      </w:pPr>
    </w:p>
    <w:p w:rsidR="007D2C00" w:rsidRPr="00F47C2F" w:rsidRDefault="007D2C0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hAnsi="Times New Roman" w:cs="Times New Roman"/>
          <w:rPrChange w:id="648" w:author="Bobo Moree" w:date="2016-08-13T21:22:00Z">
            <w:rPr/>
          </w:rPrChange>
        </w:rPr>
      </w:pPr>
    </w:p>
    <w:p w:rsidR="007D2C00" w:rsidRPr="00F47C2F" w:rsidRDefault="002209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hAnsi="Times New Roman" w:cs="Times New Roman"/>
          <w:rPrChange w:id="649" w:author="Bobo Moree" w:date="2016-08-13T21:22:00Z">
            <w:rPr/>
          </w:rPrChange>
        </w:rPr>
      </w:pPr>
      <w:ins w:id="650" w:author="Bobo Moree" w:date="2016-08-14T01:16:00Z">
        <w:r>
          <w:rPr>
            <w:rStyle w:val="NoneA"/>
            <w:rFonts w:ascii="Times New Roman" w:eastAsiaTheme="minorEastAsia" w:hAnsi="Times New Roman" w:cs="Times New Roman" w:hint="eastAsia"/>
          </w:rPr>
          <w:t>我们</w:t>
        </w:r>
      </w:ins>
      <w:ins w:id="651" w:author="Bobo Moree" w:date="2016-08-14T01:17:00Z">
        <w:r>
          <w:rPr>
            <w:rStyle w:val="NoneA"/>
            <w:rFonts w:ascii="Times New Roman" w:eastAsiaTheme="minorEastAsia" w:hAnsi="Times New Roman" w:cs="Times New Roman" w:hint="eastAsia"/>
          </w:rPr>
          <w:t>在</w:t>
        </w:r>
        <w:r>
          <w:rPr>
            <w:rStyle w:val="NoneA"/>
            <w:rFonts w:ascii="Times New Roman" w:eastAsiaTheme="minorEastAsia" w:hAnsi="Times New Roman" w:cs="Times New Roman"/>
          </w:rPr>
          <w:t>目前的系列规划</w:t>
        </w:r>
        <w:r>
          <w:rPr>
            <w:rStyle w:val="NoneA"/>
            <w:rFonts w:ascii="Times New Roman" w:eastAsiaTheme="minorEastAsia" w:hAnsi="Times New Roman" w:cs="Times New Roman" w:hint="eastAsia"/>
          </w:rPr>
          <w:t>没有</w:t>
        </w:r>
      </w:ins>
      <w:ins w:id="652" w:author="Bobo Moree" w:date="2016-08-14T01:16:00Z">
        <w:r>
          <w:rPr>
            <w:rStyle w:val="NoneA"/>
            <w:rFonts w:ascii="Times New Roman" w:eastAsiaTheme="minorEastAsia" w:hAnsi="Times New Roman" w:cs="Times New Roman"/>
          </w:rPr>
          <w:t>缺失</w:t>
        </w:r>
      </w:ins>
      <w:ins w:id="653" w:author="Bobo Moree" w:date="2016-08-14T01:17:00Z">
        <w:r>
          <w:rPr>
            <w:rStyle w:val="NoneA"/>
            <w:rFonts w:ascii="Times New Roman" w:eastAsiaTheme="minorEastAsia" w:hAnsi="Times New Roman" w:cs="Times New Roman" w:hint="eastAsia"/>
          </w:rPr>
          <w:t>任何</w:t>
        </w:r>
        <w:r>
          <w:rPr>
            <w:rStyle w:val="NoneA"/>
            <w:rFonts w:ascii="Times New Roman" w:eastAsiaTheme="minorEastAsia" w:hAnsi="Times New Roman" w:cs="Times New Roman"/>
          </w:rPr>
          <w:t>东西</w:t>
        </w:r>
        <w:r w:rsidRPr="002209CF">
          <w:rPr>
            <w:rStyle w:val="NoneA"/>
            <w:rFonts w:ascii="Times New Roman" w:eastAsiaTheme="minorEastAsia" w:hAnsi="Times New Roman" w:cs="Times New Roman" w:hint="eastAsia"/>
            <w:lang w:val="it-IT"/>
            <w:rPrChange w:id="654" w:author="Bobo Moree" w:date="2016-08-14T01:17:00Z">
              <w:rPr>
                <w:rStyle w:val="NoneA"/>
                <w:rFonts w:ascii="Times New Roman" w:eastAsiaTheme="minorEastAsia" w:hAnsi="Times New Roman" w:cs="Times New Roman" w:hint="eastAsia"/>
              </w:rPr>
            </w:rPrChange>
          </w:rPr>
          <w:t>；</w:t>
        </w:r>
        <w:r>
          <w:rPr>
            <w:rStyle w:val="NoneA"/>
            <w:rFonts w:ascii="Times New Roman" w:eastAsiaTheme="minorEastAsia" w:hAnsi="Times New Roman" w:cs="Times New Roman"/>
          </w:rPr>
          <w:t>现在比较难寻的是</w:t>
        </w:r>
        <w:r>
          <w:rPr>
            <w:rStyle w:val="NoneA"/>
            <w:rFonts w:ascii="Times New Roman" w:eastAsiaTheme="minorEastAsia" w:hAnsi="Times New Roman" w:cs="Times New Roman" w:hint="eastAsia"/>
          </w:rPr>
          <w:t>品质</w:t>
        </w:r>
        <w:r>
          <w:rPr>
            <w:rStyle w:val="NoneA"/>
            <w:rFonts w:ascii="Times New Roman" w:eastAsiaTheme="minorEastAsia" w:hAnsi="Times New Roman" w:cs="Times New Roman"/>
          </w:rPr>
          <w:t>与</w:t>
        </w:r>
        <w:r>
          <w:rPr>
            <w:rStyle w:val="NoneA"/>
            <w:rFonts w:ascii="Times New Roman" w:eastAsiaTheme="minorEastAsia" w:hAnsi="Times New Roman" w:cs="Times New Roman" w:hint="eastAsia"/>
          </w:rPr>
          <w:t>价格</w:t>
        </w:r>
        <w:r>
          <w:rPr>
            <w:rStyle w:val="NoneA"/>
            <w:rFonts w:ascii="Times New Roman" w:eastAsiaTheme="minorEastAsia" w:hAnsi="Times New Roman" w:cs="Times New Roman"/>
          </w:rPr>
          <w:t>间的</w:t>
        </w:r>
        <w:r>
          <w:rPr>
            <w:rStyle w:val="NoneA"/>
            <w:rFonts w:ascii="Times New Roman" w:eastAsiaTheme="minorEastAsia" w:hAnsi="Times New Roman" w:cs="Times New Roman" w:hint="eastAsia"/>
          </w:rPr>
          <w:t>正确</w:t>
        </w:r>
      </w:ins>
      <w:ins w:id="655" w:author="Bobo Moree" w:date="2016-08-14T01:18:00Z">
        <w:r>
          <w:rPr>
            <w:rStyle w:val="NoneA"/>
            <w:rFonts w:ascii="Times New Roman" w:eastAsiaTheme="minorEastAsia" w:hAnsi="Times New Roman" w:cs="Times New Roman" w:hint="eastAsia"/>
          </w:rPr>
          <w:t>平衡点</w:t>
        </w:r>
        <w:r>
          <w:rPr>
            <w:rStyle w:val="NoneA"/>
            <w:rFonts w:ascii="Times New Roman" w:eastAsiaTheme="minorEastAsia" w:hAnsi="Times New Roman" w:cs="Times New Roman"/>
          </w:rPr>
          <w:t>，很可惜高端品牌</w:t>
        </w:r>
        <w:r>
          <w:rPr>
            <w:rStyle w:val="NoneA"/>
            <w:rFonts w:ascii="Times New Roman" w:eastAsiaTheme="minorEastAsia" w:hAnsi="Times New Roman" w:cs="Times New Roman" w:hint="eastAsia"/>
          </w:rPr>
          <w:t>都</w:t>
        </w:r>
        <w:r>
          <w:rPr>
            <w:rStyle w:val="NoneA"/>
            <w:rFonts w:ascii="Times New Roman" w:eastAsiaTheme="minorEastAsia" w:hAnsi="Times New Roman" w:cs="Times New Roman"/>
          </w:rPr>
          <w:t>不在乎这个比率。</w:t>
        </w:r>
      </w:ins>
      <w:del w:id="656" w:author="Bobo Moree" w:date="2016-08-14T01:18:00Z">
        <w:r w:rsidR="004C75C0" w:rsidRPr="002209CF" w:rsidDel="002209CF">
          <w:rPr>
            <w:rStyle w:val="NoneA"/>
            <w:rFonts w:ascii="Times New Roman" w:hAnsi="Times New Roman" w:cs="Times New Roman"/>
            <w:lang w:val="it-IT"/>
            <w:rPrChange w:id="657" w:author="Bobo Moree" w:date="2016-08-14T01:17:00Z">
              <w:rPr>
                <w:rStyle w:val="NoneA"/>
              </w:rPr>
            </w:rPrChange>
          </w:rPr>
          <w:delText xml:space="preserve">We don’t really miss anything in range proposals; what is hard to find is </w:delText>
        </w:r>
        <w:r w:rsidR="004C75C0" w:rsidRPr="00F47C2F" w:rsidDel="002209CF">
          <w:rPr>
            <w:rStyle w:val="NoneA"/>
            <w:rFonts w:ascii="Times New Roman" w:hAnsi="Times New Roman" w:cs="Times New Roman"/>
            <w:lang w:val="it-IT"/>
            <w:rPrChange w:id="658" w:author="Bobo Moree" w:date="2016-08-13T21:22:00Z">
              <w:rPr>
                <w:rStyle w:val="NoneA"/>
                <w:lang w:val="it-IT"/>
              </w:rPr>
            </w:rPrChange>
          </w:rPr>
          <w:delText>a correct relation between quality and price. Unfortunately</w:delText>
        </w:r>
        <w:r w:rsidR="004C75C0" w:rsidRPr="00F47C2F" w:rsidDel="002209CF">
          <w:rPr>
            <w:rStyle w:val="NoneA"/>
            <w:rFonts w:ascii="Times New Roman" w:hAnsi="Times New Roman" w:cs="Times New Roman"/>
            <w:rPrChange w:id="659" w:author="Bobo Moree" w:date="2016-08-13T21:22:00Z">
              <w:rPr>
                <w:rStyle w:val="NoneA"/>
              </w:rPr>
            </w:rPrChange>
          </w:rPr>
          <w:delText>,</w:delText>
        </w:r>
        <w:r w:rsidR="004C75C0" w:rsidRPr="00F47C2F" w:rsidDel="002209CF">
          <w:rPr>
            <w:rStyle w:val="NoneA"/>
            <w:rFonts w:ascii="Times New Roman" w:hAnsi="Times New Roman" w:cs="Times New Roman"/>
            <w:lang w:val="it-IT"/>
            <w:rPrChange w:id="660" w:author="Bobo Moree" w:date="2016-08-13T21:22:00Z">
              <w:rPr>
                <w:rStyle w:val="NoneA"/>
                <w:lang w:val="it-IT"/>
              </w:rPr>
            </w:rPrChange>
          </w:rPr>
          <w:delText xml:space="preserve"> top brands</w:delText>
        </w:r>
        <w:r w:rsidR="004C75C0" w:rsidRPr="00F47C2F" w:rsidDel="002209CF">
          <w:rPr>
            <w:rStyle w:val="NoneA"/>
            <w:rFonts w:ascii="Times New Roman" w:hAnsi="Times New Roman" w:cs="Times New Roman"/>
            <w:rPrChange w:id="661" w:author="Bobo Moree" w:date="2016-08-13T21:22:00Z">
              <w:rPr>
                <w:rStyle w:val="NoneA"/>
              </w:rPr>
            </w:rPrChange>
          </w:rPr>
          <w:delText xml:space="preserve"> </w:delText>
        </w:r>
        <w:r w:rsidR="004C75C0" w:rsidRPr="00F47C2F" w:rsidDel="002209CF">
          <w:rPr>
            <w:rStyle w:val="NoneA"/>
            <w:rFonts w:ascii="Times New Roman" w:hAnsi="Times New Roman" w:cs="Times New Roman"/>
            <w:lang w:val="it-IT"/>
            <w:rPrChange w:id="662" w:author="Bobo Moree" w:date="2016-08-13T21:22:00Z">
              <w:rPr>
                <w:rStyle w:val="NoneA"/>
                <w:lang w:val="it-IT"/>
              </w:rPr>
            </w:rPrChange>
          </w:rPr>
          <w:delText xml:space="preserve">don’t </w:delText>
        </w:r>
        <w:r w:rsidR="004C75C0" w:rsidRPr="00F47C2F" w:rsidDel="002209CF">
          <w:rPr>
            <w:rStyle w:val="NoneA"/>
            <w:rFonts w:ascii="Times New Roman" w:hAnsi="Times New Roman" w:cs="Times New Roman"/>
            <w:rPrChange w:id="663" w:author="Bobo Moree" w:date="2016-08-13T21:22:00Z">
              <w:rPr>
                <w:rStyle w:val="NoneA"/>
              </w:rPr>
            </w:rPrChange>
          </w:rPr>
          <w:delText xml:space="preserve">always </w:delText>
        </w:r>
        <w:r w:rsidR="004C75C0" w:rsidRPr="00F47C2F" w:rsidDel="002209CF">
          <w:rPr>
            <w:rStyle w:val="NoneA"/>
            <w:rFonts w:ascii="Times New Roman" w:hAnsi="Times New Roman" w:cs="Times New Roman"/>
            <w:lang w:val="it-IT"/>
            <w:rPrChange w:id="664" w:author="Bobo Moree" w:date="2016-08-13T21:22:00Z">
              <w:rPr>
                <w:rStyle w:val="NoneA"/>
                <w:lang w:val="it-IT"/>
              </w:rPr>
            </w:rPrChange>
          </w:rPr>
          <w:delText xml:space="preserve">care </w:delText>
        </w:r>
        <w:r w:rsidR="004C75C0" w:rsidRPr="00F47C2F" w:rsidDel="002209CF">
          <w:rPr>
            <w:rStyle w:val="NoneA"/>
            <w:rFonts w:ascii="Times New Roman" w:hAnsi="Times New Roman" w:cs="Times New Roman"/>
            <w:rPrChange w:id="665" w:author="Bobo Moree" w:date="2016-08-13T21:22:00Z">
              <w:rPr>
                <w:rStyle w:val="NoneA"/>
              </w:rPr>
            </w:rPrChange>
          </w:rPr>
          <w:delText xml:space="preserve">about </w:delText>
        </w:r>
        <w:r w:rsidR="004C75C0" w:rsidRPr="00F47C2F" w:rsidDel="002209CF">
          <w:rPr>
            <w:rStyle w:val="NoneA"/>
            <w:rFonts w:ascii="Times New Roman" w:hAnsi="Times New Roman" w:cs="Times New Roman"/>
            <w:lang w:val="it-IT"/>
            <w:rPrChange w:id="666" w:author="Bobo Moree" w:date="2016-08-13T21:22:00Z">
              <w:rPr>
                <w:rStyle w:val="NoneA"/>
                <w:lang w:val="it-IT"/>
              </w:rPr>
            </w:rPrChange>
          </w:rPr>
          <w:delText xml:space="preserve">this </w:delText>
        </w:r>
        <w:r w:rsidR="004C75C0" w:rsidRPr="00F47C2F" w:rsidDel="002209CF">
          <w:rPr>
            <w:rStyle w:val="NoneA"/>
            <w:rFonts w:ascii="Times New Roman" w:hAnsi="Times New Roman" w:cs="Times New Roman"/>
            <w:rPrChange w:id="667" w:author="Bobo Moree" w:date="2016-08-13T21:22:00Z">
              <w:rPr>
                <w:rStyle w:val="NoneA"/>
              </w:rPr>
            </w:rPrChange>
          </w:rPr>
          <w:delText>ratio</w:delText>
        </w:r>
        <w:r w:rsidR="004C75C0" w:rsidRPr="00F47C2F" w:rsidDel="002209CF">
          <w:rPr>
            <w:rStyle w:val="NoneA"/>
            <w:rFonts w:ascii="Times New Roman" w:hAnsi="Times New Roman" w:cs="Times New Roman"/>
            <w:lang w:val="it-IT"/>
            <w:rPrChange w:id="668" w:author="Bobo Moree" w:date="2016-08-13T21:22:00Z">
              <w:rPr>
                <w:rStyle w:val="NoneA"/>
                <w:lang w:val="it-IT"/>
              </w:rPr>
            </w:rPrChange>
          </w:rPr>
          <w:delText>.</w:delText>
        </w:r>
      </w:del>
    </w:p>
    <w:p w:rsidR="007D2C00" w:rsidRPr="00F47C2F" w:rsidRDefault="007D2C0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hAnsi="Times New Roman" w:cs="Times New Roman"/>
          <w:rPrChange w:id="669" w:author="Bobo Moree" w:date="2016-08-13T21:22:00Z">
            <w:rPr/>
          </w:rPrChange>
        </w:rPr>
      </w:pPr>
    </w:p>
    <w:p w:rsidR="007D2C00" w:rsidRPr="00F47C2F" w:rsidRDefault="00770C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hAnsi="Times New Roman" w:cs="Times New Roman"/>
          <w:rPrChange w:id="670" w:author="Bobo Moree" w:date="2016-08-13T21:22:00Z">
            <w:rPr/>
          </w:rPrChange>
        </w:rPr>
      </w:pPr>
      <w:ins w:id="671" w:author="Bobo Moree" w:date="2016-08-14T01:19:00Z">
        <w:r>
          <w:rPr>
            <w:rStyle w:val="NoneA"/>
            <w:rFonts w:ascii="Times New Roman" w:eastAsiaTheme="minorEastAsia" w:hAnsi="Times New Roman" w:cs="Times New Roman" w:hint="eastAsia"/>
          </w:rPr>
          <w:t>现在</w:t>
        </w:r>
        <w:r>
          <w:rPr>
            <w:rStyle w:val="NoneA"/>
            <w:rFonts w:ascii="Times New Roman" w:eastAsiaTheme="minorEastAsia" w:hAnsi="Times New Roman" w:cs="Times New Roman"/>
          </w:rPr>
          <w:t>对新晋设计师</w:t>
        </w:r>
      </w:ins>
      <w:ins w:id="672" w:author="Bobo Moree" w:date="2016-08-14T01:24:00Z">
        <w:r>
          <w:rPr>
            <w:rStyle w:val="NoneA"/>
            <w:rFonts w:ascii="Times New Roman" w:eastAsiaTheme="minorEastAsia" w:hAnsi="Times New Roman" w:cs="Times New Roman" w:hint="eastAsia"/>
          </w:rPr>
          <w:t>来说</w:t>
        </w:r>
      </w:ins>
      <w:ins w:id="673" w:author="Bobo Moree" w:date="2016-08-14T01:20:00Z">
        <w:r w:rsidRPr="00770CA9">
          <w:rPr>
            <w:rStyle w:val="NoneA"/>
            <w:rFonts w:ascii="Times New Roman" w:eastAsiaTheme="minorEastAsia" w:hAnsi="Times New Roman" w:cs="Times New Roman" w:hint="eastAsia"/>
            <w:lang w:val="it-IT"/>
            <w:rPrChange w:id="674" w:author="Bobo Moree" w:date="2016-08-14T01:20:00Z">
              <w:rPr>
                <w:rStyle w:val="NoneA"/>
                <w:rFonts w:ascii="Times New Roman" w:eastAsiaTheme="minorEastAsia" w:hAnsi="Times New Roman" w:cs="Times New Roman" w:hint="eastAsia"/>
              </w:rPr>
            </w:rPrChange>
          </w:rPr>
          <w:t>，</w:t>
        </w:r>
      </w:ins>
      <w:ins w:id="675" w:author="Bobo Moree" w:date="2016-08-14T01:19:00Z">
        <w:r>
          <w:rPr>
            <w:rStyle w:val="NoneA"/>
            <w:rFonts w:ascii="Times New Roman" w:eastAsiaTheme="minorEastAsia" w:hAnsi="Times New Roman" w:cs="Times New Roman"/>
          </w:rPr>
          <w:t>并不容易</w:t>
        </w:r>
      </w:ins>
      <w:ins w:id="676" w:author="Bobo Moree" w:date="2016-08-14T01:20:00Z">
        <w:r>
          <w:rPr>
            <w:rStyle w:val="NoneA"/>
            <w:rFonts w:ascii="Times New Roman" w:eastAsiaTheme="minorEastAsia" w:hAnsi="Times New Roman" w:cs="Times New Roman" w:hint="eastAsia"/>
          </w:rPr>
          <w:t>。店铺都</w:t>
        </w:r>
        <w:r>
          <w:rPr>
            <w:rStyle w:val="NoneA"/>
            <w:rFonts w:ascii="Times New Roman" w:eastAsiaTheme="minorEastAsia" w:hAnsi="Times New Roman" w:cs="Times New Roman"/>
          </w:rPr>
          <w:t>不</w:t>
        </w:r>
        <w:r>
          <w:rPr>
            <w:rStyle w:val="NoneA"/>
            <w:rFonts w:ascii="Times New Roman" w:eastAsiaTheme="minorEastAsia" w:hAnsi="Times New Roman" w:cs="Times New Roman" w:hint="eastAsia"/>
          </w:rPr>
          <w:t>愿意</w:t>
        </w:r>
        <w:r>
          <w:rPr>
            <w:rStyle w:val="NoneA"/>
            <w:rFonts w:ascii="Times New Roman" w:eastAsiaTheme="minorEastAsia" w:hAnsi="Times New Roman" w:cs="Times New Roman"/>
          </w:rPr>
          <w:t>冒险，只坚持已</w:t>
        </w:r>
      </w:ins>
      <w:ins w:id="677" w:author="Bobo Moree" w:date="2016-08-14T01:21:00Z">
        <w:r>
          <w:rPr>
            <w:rStyle w:val="NoneA"/>
            <w:rFonts w:ascii="Times New Roman" w:eastAsiaTheme="minorEastAsia" w:hAnsi="Times New Roman" w:cs="Times New Roman" w:hint="eastAsia"/>
          </w:rPr>
          <w:t>证明</w:t>
        </w:r>
        <w:r>
          <w:rPr>
            <w:rStyle w:val="NoneA"/>
            <w:rFonts w:ascii="Times New Roman" w:eastAsiaTheme="minorEastAsia" w:hAnsi="Times New Roman" w:cs="Times New Roman"/>
          </w:rPr>
          <w:t>可</w:t>
        </w:r>
      </w:ins>
      <w:ins w:id="678" w:author="Bobo Moree" w:date="2016-08-14T01:20:00Z">
        <w:r>
          <w:rPr>
            <w:rStyle w:val="NoneA"/>
            <w:rFonts w:ascii="Times New Roman" w:eastAsiaTheme="minorEastAsia" w:hAnsi="Times New Roman" w:cs="Times New Roman"/>
          </w:rPr>
          <w:t>获得成功的货品</w:t>
        </w:r>
      </w:ins>
      <w:ins w:id="679" w:author="Bobo Moree" w:date="2016-08-14T01:21:00Z">
        <w:r>
          <w:rPr>
            <w:rStyle w:val="NoneA"/>
            <w:rFonts w:ascii="Times New Roman" w:eastAsiaTheme="minorEastAsia" w:hAnsi="Times New Roman" w:cs="Times New Roman" w:hint="eastAsia"/>
          </w:rPr>
          <w:t>，</w:t>
        </w:r>
        <w:r>
          <w:rPr>
            <w:rStyle w:val="NoneA"/>
            <w:rFonts w:ascii="Times New Roman" w:eastAsiaTheme="minorEastAsia" w:hAnsi="Times New Roman" w:cs="Times New Roman"/>
          </w:rPr>
          <w:t>不再</w:t>
        </w:r>
        <w:r>
          <w:rPr>
            <w:rStyle w:val="NoneA"/>
            <w:rFonts w:ascii="Times New Roman" w:eastAsiaTheme="minorEastAsia" w:hAnsi="Times New Roman" w:cs="Times New Roman" w:hint="eastAsia"/>
          </w:rPr>
          <w:t>作</w:t>
        </w:r>
        <w:r>
          <w:rPr>
            <w:rStyle w:val="NoneA"/>
            <w:rFonts w:ascii="Times New Roman" w:eastAsiaTheme="minorEastAsia" w:hAnsi="Times New Roman" w:cs="Times New Roman"/>
          </w:rPr>
          <w:t>任何前沿性</w:t>
        </w:r>
      </w:ins>
      <w:ins w:id="680" w:author="Bobo Moree" w:date="2016-08-14T01:22:00Z">
        <w:r>
          <w:rPr>
            <w:rStyle w:val="NoneA"/>
            <w:rFonts w:ascii="Times New Roman" w:eastAsiaTheme="minorEastAsia" w:hAnsi="Times New Roman" w:cs="Times New Roman" w:hint="eastAsia"/>
          </w:rPr>
          <w:t>考虑</w:t>
        </w:r>
        <w:r>
          <w:rPr>
            <w:rStyle w:val="NoneA"/>
            <w:rFonts w:ascii="Times New Roman" w:eastAsiaTheme="minorEastAsia" w:hAnsi="Times New Roman" w:cs="Times New Roman"/>
          </w:rPr>
          <w:t>或投资新</w:t>
        </w:r>
        <w:r>
          <w:rPr>
            <w:rStyle w:val="NoneA"/>
            <w:rFonts w:ascii="Times New Roman" w:eastAsiaTheme="minorEastAsia" w:hAnsi="Times New Roman" w:cs="Times New Roman" w:hint="eastAsia"/>
          </w:rPr>
          <w:t>设计师品牌</w:t>
        </w:r>
        <w:r>
          <w:rPr>
            <w:rStyle w:val="NoneA"/>
            <w:rFonts w:ascii="Times New Roman" w:eastAsiaTheme="minorEastAsia" w:hAnsi="Times New Roman" w:cs="Times New Roman"/>
          </w:rPr>
          <w:t>。</w:t>
        </w:r>
        <w:r>
          <w:rPr>
            <w:rStyle w:val="NoneA"/>
            <w:rFonts w:ascii="Times New Roman" w:eastAsiaTheme="minorEastAsia" w:hAnsi="Times New Roman" w:cs="Times New Roman" w:hint="eastAsia"/>
          </w:rPr>
          <w:t>在所有</w:t>
        </w:r>
        <w:r>
          <w:rPr>
            <w:rStyle w:val="NoneA"/>
            <w:rFonts w:ascii="Times New Roman" w:eastAsiaTheme="minorEastAsia" w:hAnsi="Times New Roman" w:cs="Times New Roman"/>
          </w:rPr>
          <w:t>新兴牌子中</w:t>
        </w:r>
        <w:r>
          <w:rPr>
            <w:rStyle w:val="NoneA"/>
            <w:rFonts w:ascii="Times New Roman" w:eastAsiaTheme="minorEastAsia" w:hAnsi="Times New Roman" w:cs="Times New Roman" w:hint="eastAsia"/>
          </w:rPr>
          <w:t>，</w:t>
        </w:r>
      </w:ins>
      <w:ins w:id="681" w:author="Bobo Moree" w:date="2016-08-14T01:24:00Z">
        <w:r w:rsidRPr="00465EB1">
          <w:rPr>
            <w:rStyle w:val="NoneA"/>
            <w:rFonts w:ascii="Times New Roman" w:hAnsi="Times New Roman" w:cs="Times New Roman"/>
            <w:b/>
            <w:bCs/>
            <w:lang w:val="it-IT"/>
          </w:rPr>
          <w:t>L</w:t>
        </w:r>
        <w:proofErr w:type="spellStart"/>
        <w:r w:rsidRPr="00465EB1">
          <w:rPr>
            <w:rStyle w:val="NoneA"/>
            <w:rFonts w:ascii="Times New Roman" w:hAnsi="Times New Roman" w:cs="Times New Roman"/>
            <w:b/>
            <w:bCs/>
          </w:rPr>
          <w:t>oewe</w:t>
        </w:r>
      </w:ins>
      <w:proofErr w:type="spellEnd"/>
      <w:ins w:id="682" w:author="Bobo Moree" w:date="2016-08-14T01:22:00Z">
        <w:r>
          <w:rPr>
            <w:rStyle w:val="NoneA"/>
            <w:rFonts w:ascii="Times New Roman" w:eastAsiaTheme="minorEastAsia" w:hAnsi="Times New Roman" w:cs="Times New Roman" w:hint="eastAsia"/>
          </w:rPr>
          <w:t>新任</w:t>
        </w:r>
        <w:r>
          <w:rPr>
            <w:rStyle w:val="NoneA"/>
            <w:rFonts w:ascii="Times New Roman" w:eastAsiaTheme="minorEastAsia" w:hAnsi="Times New Roman" w:cs="Times New Roman"/>
          </w:rPr>
          <w:t>创意总监</w:t>
        </w:r>
      </w:ins>
      <w:del w:id="683" w:author="Bobo Moree" w:date="2016-08-14T01:22:00Z">
        <w:r w:rsidR="004C75C0" w:rsidRPr="00770CA9" w:rsidDel="00770CA9">
          <w:rPr>
            <w:rStyle w:val="NoneA"/>
            <w:rFonts w:ascii="Times New Roman" w:hAnsi="Times New Roman" w:cs="Times New Roman"/>
            <w:lang w:val="it-IT"/>
            <w:rPrChange w:id="684" w:author="Bobo Moree" w:date="2016-08-14T01:20:00Z">
              <w:rPr>
                <w:rStyle w:val="NoneA"/>
              </w:rPr>
            </w:rPrChange>
          </w:rPr>
          <w:delText>It’s not an easy time for upcoming designers now: stores</w:delText>
        </w:r>
        <w:r w:rsidR="004C75C0" w:rsidRPr="00F47C2F" w:rsidDel="00770CA9">
          <w:rPr>
            <w:rStyle w:val="NoneA"/>
            <w:rFonts w:ascii="Times New Roman" w:hAnsi="Times New Roman" w:cs="Times New Roman"/>
            <w:lang w:val="it-IT"/>
            <w:rPrChange w:id="685" w:author="Bobo Moree" w:date="2016-08-13T21:22:00Z">
              <w:rPr>
                <w:rStyle w:val="NoneA"/>
                <w:lang w:val="it-IT"/>
              </w:rPr>
            </w:rPrChange>
          </w:rPr>
          <w:delText xml:space="preserve"> don’t want to risk </w:delText>
        </w:r>
        <w:r w:rsidR="004C75C0" w:rsidRPr="00770CA9" w:rsidDel="00770CA9">
          <w:rPr>
            <w:rStyle w:val="NoneA"/>
            <w:rFonts w:ascii="Times New Roman" w:hAnsi="Times New Roman" w:cs="Times New Roman"/>
            <w:lang w:val="it-IT"/>
            <w:rPrChange w:id="686" w:author="Bobo Moree" w:date="2016-08-14T01:20:00Z">
              <w:rPr>
                <w:rStyle w:val="NoneA"/>
              </w:rPr>
            </w:rPrChange>
          </w:rPr>
          <w:delText>and</w:delText>
        </w:r>
        <w:r w:rsidR="004C75C0" w:rsidRPr="00F47C2F" w:rsidDel="00770CA9">
          <w:rPr>
            <w:rStyle w:val="NoneA"/>
            <w:rFonts w:ascii="Times New Roman" w:hAnsi="Times New Roman" w:cs="Times New Roman"/>
            <w:lang w:val="it-IT"/>
            <w:rPrChange w:id="687" w:author="Bobo Moree" w:date="2016-08-13T21:22:00Z">
              <w:rPr>
                <w:rStyle w:val="NoneA"/>
                <w:lang w:val="it-IT"/>
              </w:rPr>
            </w:rPrChange>
          </w:rPr>
          <w:delText xml:space="preserve"> propose only things that </w:delText>
        </w:r>
        <w:r w:rsidR="004C75C0" w:rsidRPr="00770CA9" w:rsidDel="00770CA9">
          <w:rPr>
            <w:rStyle w:val="NoneA"/>
            <w:rFonts w:ascii="Times New Roman" w:hAnsi="Times New Roman" w:cs="Times New Roman"/>
            <w:lang w:val="it-IT"/>
            <w:rPrChange w:id="688" w:author="Bobo Moree" w:date="2016-08-14T01:20:00Z">
              <w:rPr>
                <w:rStyle w:val="NoneA"/>
              </w:rPr>
            </w:rPrChange>
          </w:rPr>
          <w:delText xml:space="preserve">have </w:delText>
        </w:r>
        <w:r w:rsidR="004C75C0" w:rsidRPr="00F47C2F" w:rsidDel="00770CA9">
          <w:rPr>
            <w:rStyle w:val="NoneA"/>
            <w:rFonts w:ascii="Times New Roman" w:hAnsi="Times New Roman" w:cs="Times New Roman"/>
            <w:lang w:val="it-IT"/>
            <w:rPrChange w:id="689" w:author="Bobo Moree" w:date="2016-08-13T21:22:00Z">
              <w:rPr>
                <w:rStyle w:val="NoneA"/>
                <w:lang w:val="it-IT"/>
              </w:rPr>
            </w:rPrChange>
          </w:rPr>
          <w:delText xml:space="preserve">already </w:delText>
        </w:r>
        <w:r w:rsidR="004C75C0" w:rsidRPr="00770CA9" w:rsidDel="00770CA9">
          <w:rPr>
            <w:rStyle w:val="NoneA"/>
            <w:rFonts w:ascii="Times New Roman" w:hAnsi="Times New Roman" w:cs="Times New Roman"/>
            <w:lang w:val="it-IT"/>
            <w:rPrChange w:id="690" w:author="Bobo Moree" w:date="2016-08-14T01:20:00Z">
              <w:rPr>
                <w:rStyle w:val="NoneA"/>
              </w:rPr>
            </w:rPrChange>
          </w:rPr>
          <w:delText xml:space="preserve">proven to be a </w:delText>
        </w:r>
        <w:r w:rsidR="004C75C0" w:rsidRPr="00F47C2F" w:rsidDel="00770CA9">
          <w:rPr>
            <w:rStyle w:val="NoneA"/>
            <w:rFonts w:ascii="Times New Roman" w:hAnsi="Times New Roman" w:cs="Times New Roman"/>
            <w:lang w:val="it-IT"/>
            <w:rPrChange w:id="691" w:author="Bobo Moree" w:date="2016-08-13T21:22:00Z">
              <w:rPr>
                <w:rStyle w:val="NoneA"/>
                <w:lang w:val="it-IT"/>
              </w:rPr>
            </w:rPrChange>
          </w:rPr>
          <w:delText>success, without thinking forward and invest</w:delText>
        </w:r>
        <w:r w:rsidR="004C75C0" w:rsidRPr="00770CA9" w:rsidDel="00770CA9">
          <w:rPr>
            <w:rStyle w:val="NoneA"/>
            <w:rFonts w:ascii="Times New Roman" w:hAnsi="Times New Roman" w:cs="Times New Roman"/>
            <w:lang w:val="it-IT"/>
            <w:rPrChange w:id="692" w:author="Bobo Moree" w:date="2016-08-14T01:20:00Z">
              <w:rPr>
                <w:rStyle w:val="NoneA"/>
              </w:rPr>
            </w:rPrChange>
          </w:rPr>
          <w:delText>ing</w:delText>
        </w:r>
        <w:r w:rsidR="004C75C0" w:rsidRPr="00F47C2F" w:rsidDel="00770CA9">
          <w:rPr>
            <w:rStyle w:val="NoneA"/>
            <w:rFonts w:ascii="Times New Roman" w:hAnsi="Times New Roman" w:cs="Times New Roman"/>
            <w:lang w:val="it-IT"/>
            <w:rPrChange w:id="693" w:author="Bobo Moree" w:date="2016-08-13T21:22:00Z">
              <w:rPr>
                <w:rStyle w:val="NoneA"/>
                <w:lang w:val="it-IT"/>
              </w:rPr>
            </w:rPrChange>
          </w:rPr>
          <w:delText xml:space="preserve"> in</w:delText>
        </w:r>
        <w:r w:rsidR="004C75C0" w:rsidRPr="00770CA9" w:rsidDel="00770CA9">
          <w:rPr>
            <w:rStyle w:val="NoneA"/>
            <w:rFonts w:ascii="Times New Roman" w:hAnsi="Times New Roman" w:cs="Times New Roman"/>
            <w:lang w:val="it-IT"/>
            <w:rPrChange w:id="694" w:author="Bobo Moree" w:date="2016-08-14T01:20:00Z">
              <w:rPr>
                <w:rStyle w:val="NoneA"/>
              </w:rPr>
            </w:rPrChange>
          </w:rPr>
          <w:delText xml:space="preserve">to </w:delText>
        </w:r>
        <w:r w:rsidR="004C75C0" w:rsidRPr="00F47C2F" w:rsidDel="00770CA9">
          <w:rPr>
            <w:rStyle w:val="NoneA"/>
            <w:rFonts w:ascii="Times New Roman" w:hAnsi="Times New Roman" w:cs="Times New Roman"/>
            <w:lang w:val="it-IT"/>
            <w:rPrChange w:id="695" w:author="Bobo Moree" w:date="2016-08-13T21:22:00Z">
              <w:rPr>
                <w:rStyle w:val="NoneA"/>
                <w:lang w:val="it-IT"/>
              </w:rPr>
            </w:rPrChange>
          </w:rPr>
          <w:delText>new names.</w:delText>
        </w:r>
        <w:r w:rsidR="004C75C0" w:rsidRPr="00770CA9" w:rsidDel="00770CA9">
          <w:rPr>
            <w:rStyle w:val="NoneA"/>
            <w:rFonts w:ascii="Times New Roman" w:hAnsi="Times New Roman" w:cs="Times New Roman"/>
            <w:lang w:val="it-IT"/>
            <w:rPrChange w:id="696" w:author="Bobo Moree" w:date="2016-08-14T01:20:00Z">
              <w:rPr>
                <w:rStyle w:val="NoneA"/>
              </w:rPr>
            </w:rPrChange>
          </w:rPr>
          <w:delText xml:space="preserve"> </w:delText>
        </w:r>
        <w:r w:rsidR="004C75C0" w:rsidRPr="00F47C2F" w:rsidDel="00770CA9">
          <w:rPr>
            <w:rStyle w:val="NoneA"/>
            <w:rFonts w:ascii="Times New Roman" w:hAnsi="Times New Roman" w:cs="Times New Roman"/>
            <w:rPrChange w:id="697" w:author="Bobo Moree" w:date="2016-08-13T21:22:00Z">
              <w:rPr>
                <w:rStyle w:val="NoneA"/>
              </w:rPr>
            </w:rPrChange>
          </w:rPr>
          <w:delText>A</w:delText>
        </w:r>
        <w:r w:rsidR="004C75C0" w:rsidRPr="00F47C2F" w:rsidDel="00770CA9">
          <w:rPr>
            <w:rStyle w:val="NoneA"/>
            <w:rFonts w:ascii="Times New Roman" w:hAnsi="Times New Roman" w:cs="Times New Roman"/>
            <w:lang w:val="it-IT"/>
            <w:rPrChange w:id="698" w:author="Bobo Moree" w:date="2016-08-13T21:22:00Z">
              <w:rPr>
                <w:rStyle w:val="NoneA"/>
                <w:lang w:val="it-IT"/>
              </w:rPr>
            </w:rPrChange>
          </w:rPr>
          <w:delText xml:space="preserve">mong new names, </w:delText>
        </w:r>
      </w:del>
      <w:r w:rsidR="004C75C0" w:rsidRPr="00F47C2F">
        <w:rPr>
          <w:rStyle w:val="NoneA"/>
          <w:rFonts w:ascii="Times New Roman" w:hAnsi="Times New Roman" w:cs="Times New Roman"/>
          <w:b/>
          <w:bCs/>
          <w:lang w:val="it-IT"/>
          <w:rPrChange w:id="699" w:author="Bobo Moree" w:date="2016-08-13T21:22:00Z">
            <w:rPr>
              <w:rStyle w:val="NoneA"/>
              <w:b/>
              <w:bCs/>
              <w:lang w:val="it-IT"/>
            </w:rPr>
          </w:rPrChange>
        </w:rPr>
        <w:t>J.W. Ande</w:t>
      </w:r>
      <w:r w:rsidR="004C75C0" w:rsidRPr="00F47C2F">
        <w:rPr>
          <w:rStyle w:val="NoneA"/>
          <w:rFonts w:ascii="Times New Roman" w:hAnsi="Times New Roman" w:cs="Times New Roman"/>
          <w:b/>
          <w:bCs/>
          <w:rPrChange w:id="700" w:author="Bobo Moree" w:date="2016-08-13T21:22:00Z">
            <w:rPr>
              <w:rStyle w:val="NoneA"/>
              <w:b/>
              <w:bCs/>
            </w:rPr>
          </w:rPrChange>
        </w:rPr>
        <w:t>r</w:t>
      </w:r>
      <w:r w:rsidR="004C75C0" w:rsidRPr="00F47C2F">
        <w:rPr>
          <w:rStyle w:val="NoneA"/>
          <w:rFonts w:ascii="Times New Roman" w:hAnsi="Times New Roman" w:cs="Times New Roman"/>
          <w:b/>
          <w:bCs/>
          <w:lang w:val="it-IT"/>
          <w:rPrChange w:id="701" w:author="Bobo Moree" w:date="2016-08-13T21:22:00Z">
            <w:rPr>
              <w:rStyle w:val="NoneA"/>
              <w:b/>
              <w:bCs/>
              <w:lang w:val="it-IT"/>
            </w:rPr>
          </w:rPrChange>
        </w:rPr>
        <w:t>son</w:t>
      </w:r>
      <w:ins w:id="702" w:author="Bobo Moree" w:date="2016-08-14T01:23:00Z">
        <w:r>
          <w:rPr>
            <w:rStyle w:val="NoneA"/>
            <w:rFonts w:ascii="Times New Roman" w:eastAsiaTheme="minorEastAsia" w:hAnsi="Times New Roman" w:cs="Times New Roman" w:hint="eastAsia"/>
            <w:lang w:val="it-IT"/>
          </w:rPr>
          <w:t>可谓</w:t>
        </w:r>
        <w:r>
          <w:rPr>
            <w:rStyle w:val="NoneA"/>
            <w:rFonts w:ascii="Times New Roman" w:eastAsiaTheme="minorEastAsia" w:hAnsi="Times New Roman" w:cs="Times New Roman"/>
            <w:lang w:val="it-IT"/>
          </w:rPr>
          <w:t>时尚界</w:t>
        </w:r>
        <w:r>
          <w:rPr>
            <w:rStyle w:val="NoneA"/>
            <w:rFonts w:ascii="Times New Roman" w:eastAsiaTheme="minorEastAsia" w:hAnsi="Times New Roman" w:cs="Times New Roman" w:hint="eastAsia"/>
            <w:lang w:val="it-IT"/>
          </w:rPr>
          <w:t>一股</w:t>
        </w:r>
        <w:r>
          <w:rPr>
            <w:rStyle w:val="NoneA"/>
            <w:rFonts w:ascii="Times New Roman" w:eastAsiaTheme="minorEastAsia" w:hAnsi="Times New Roman" w:cs="Times New Roman"/>
            <w:lang w:val="it-IT"/>
          </w:rPr>
          <w:t>清流。</w:t>
        </w:r>
        <w:r>
          <w:rPr>
            <w:rStyle w:val="NoneA"/>
            <w:rFonts w:ascii="Times New Roman" w:eastAsiaTheme="minorEastAsia" w:hAnsi="Times New Roman" w:cs="Times New Roman" w:hint="eastAsia"/>
            <w:lang w:val="it-IT"/>
          </w:rPr>
          <w:t>另一个</w:t>
        </w:r>
        <w:r>
          <w:rPr>
            <w:rStyle w:val="NoneA"/>
            <w:rFonts w:ascii="Times New Roman" w:eastAsiaTheme="minorEastAsia" w:hAnsi="Times New Roman" w:cs="Times New Roman"/>
            <w:lang w:val="it-IT"/>
          </w:rPr>
          <w:t>有启发性的新崛起牌子便是</w:t>
        </w:r>
      </w:ins>
      <w:del w:id="703" w:author="Bobo Moree" w:date="2016-08-14T01:22:00Z">
        <w:r w:rsidR="004C75C0" w:rsidRPr="00F47C2F" w:rsidDel="00770CA9">
          <w:rPr>
            <w:rStyle w:val="NoneA"/>
            <w:rFonts w:ascii="Times New Roman" w:hAnsi="Times New Roman" w:cs="Times New Roman"/>
            <w:lang w:val="it-IT"/>
            <w:rPrChange w:id="704" w:author="Bobo Moree" w:date="2016-08-13T21:22:00Z">
              <w:rPr>
                <w:rStyle w:val="NoneA"/>
                <w:lang w:val="it-IT"/>
              </w:rPr>
            </w:rPrChange>
          </w:rPr>
          <w:delText>,</w:delText>
        </w:r>
      </w:del>
      <w:del w:id="705" w:author="Bobo Moree" w:date="2016-08-14T01:23:00Z">
        <w:r w:rsidR="004C75C0" w:rsidRPr="00F47C2F" w:rsidDel="00770CA9">
          <w:rPr>
            <w:rStyle w:val="NoneA"/>
            <w:rFonts w:ascii="Times New Roman" w:hAnsi="Times New Roman" w:cs="Times New Roman"/>
            <w:lang w:val="it-IT"/>
            <w:rPrChange w:id="706" w:author="Bobo Moree" w:date="2016-08-13T21:22:00Z">
              <w:rPr>
                <w:rStyle w:val="NoneA"/>
                <w:lang w:val="it-IT"/>
              </w:rPr>
            </w:rPrChange>
          </w:rPr>
          <w:delText xml:space="preserve"> </w:delText>
        </w:r>
        <w:r w:rsidR="004C75C0" w:rsidRPr="00F47C2F" w:rsidDel="00770CA9">
          <w:rPr>
            <w:rStyle w:val="NoneA"/>
            <w:rFonts w:ascii="Times New Roman" w:hAnsi="Times New Roman" w:cs="Times New Roman"/>
            <w:rPrChange w:id="707" w:author="Bobo Moree" w:date="2016-08-13T21:22:00Z">
              <w:rPr>
                <w:rStyle w:val="NoneA"/>
              </w:rPr>
            </w:rPrChange>
          </w:rPr>
          <w:delText xml:space="preserve">who has already become a </w:delText>
        </w:r>
        <w:r w:rsidR="004C75C0" w:rsidRPr="00F47C2F" w:rsidDel="00770CA9">
          <w:rPr>
            <w:rStyle w:val="NoneA"/>
            <w:rFonts w:ascii="Times New Roman" w:hAnsi="Times New Roman" w:cs="Times New Roman"/>
            <w:lang w:val="it-IT"/>
            <w:rPrChange w:id="708" w:author="Bobo Moree" w:date="2016-08-13T21:22:00Z">
              <w:rPr>
                <w:rStyle w:val="NoneA"/>
                <w:lang w:val="it-IT"/>
              </w:rPr>
            </w:rPrChange>
          </w:rPr>
          <w:delText xml:space="preserve">creative director for </w:delText>
        </w:r>
        <w:r w:rsidR="004C75C0" w:rsidRPr="00F47C2F" w:rsidDel="00770CA9">
          <w:rPr>
            <w:rStyle w:val="NoneA"/>
            <w:rFonts w:ascii="Times New Roman" w:hAnsi="Times New Roman" w:cs="Times New Roman"/>
            <w:b/>
            <w:bCs/>
            <w:lang w:val="it-IT"/>
            <w:rPrChange w:id="709" w:author="Bobo Moree" w:date="2016-08-13T21:22:00Z">
              <w:rPr>
                <w:rStyle w:val="NoneA"/>
                <w:b/>
                <w:bCs/>
                <w:lang w:val="it-IT"/>
              </w:rPr>
            </w:rPrChange>
          </w:rPr>
          <w:delText>L</w:delText>
        </w:r>
        <w:r w:rsidR="004C75C0" w:rsidRPr="00F47C2F" w:rsidDel="00770CA9">
          <w:rPr>
            <w:rStyle w:val="NoneA"/>
            <w:rFonts w:ascii="Times New Roman" w:hAnsi="Times New Roman" w:cs="Times New Roman"/>
            <w:b/>
            <w:bCs/>
            <w:rPrChange w:id="710" w:author="Bobo Moree" w:date="2016-08-13T21:22:00Z">
              <w:rPr>
                <w:rStyle w:val="NoneA"/>
                <w:b/>
                <w:bCs/>
              </w:rPr>
            </w:rPrChange>
          </w:rPr>
          <w:delText>oewe</w:delText>
        </w:r>
        <w:r w:rsidR="004C75C0" w:rsidRPr="00F47C2F" w:rsidDel="00770CA9">
          <w:rPr>
            <w:rStyle w:val="NoneA"/>
            <w:rFonts w:ascii="Times New Roman" w:hAnsi="Times New Roman" w:cs="Times New Roman"/>
            <w:rPrChange w:id="711" w:author="Bobo Moree" w:date="2016-08-13T21:22:00Z">
              <w:rPr>
                <w:rStyle w:val="NoneA"/>
              </w:rPr>
            </w:rPrChange>
          </w:rPr>
          <w:delText>, is a breath of fresh air</w:delText>
        </w:r>
        <w:r w:rsidR="004C75C0" w:rsidRPr="00F47C2F" w:rsidDel="00770CA9">
          <w:rPr>
            <w:rStyle w:val="NoneA"/>
            <w:rFonts w:ascii="Times New Roman" w:hAnsi="Times New Roman" w:cs="Times New Roman"/>
            <w:lang w:val="it-IT"/>
            <w:rPrChange w:id="712" w:author="Bobo Moree" w:date="2016-08-13T21:22:00Z">
              <w:rPr>
                <w:rStyle w:val="NoneA"/>
                <w:lang w:val="it-IT"/>
              </w:rPr>
            </w:rPrChange>
          </w:rPr>
          <w:delText xml:space="preserve">. Another </w:delText>
        </w:r>
        <w:r w:rsidR="004C75C0" w:rsidRPr="00F47C2F" w:rsidDel="00770CA9">
          <w:rPr>
            <w:rStyle w:val="NoneA"/>
            <w:rFonts w:ascii="Times New Roman" w:hAnsi="Times New Roman" w:cs="Times New Roman"/>
            <w:rPrChange w:id="713" w:author="Bobo Moree" w:date="2016-08-13T21:22:00Z">
              <w:rPr>
                <w:rStyle w:val="NoneA"/>
              </w:rPr>
            </w:rPrChange>
          </w:rPr>
          <w:delText>inspiring up-and-coming label is</w:delText>
        </w:r>
        <w:r w:rsidR="004C75C0" w:rsidRPr="00F47C2F" w:rsidDel="00770CA9">
          <w:rPr>
            <w:rStyle w:val="NoneA"/>
            <w:rFonts w:ascii="Times New Roman" w:hAnsi="Times New Roman" w:cs="Times New Roman"/>
            <w:lang w:val="it-IT"/>
            <w:rPrChange w:id="714" w:author="Bobo Moree" w:date="2016-08-13T21:22:00Z">
              <w:rPr>
                <w:rStyle w:val="NoneA"/>
                <w:lang w:val="it-IT"/>
              </w:rPr>
            </w:rPrChange>
          </w:rPr>
          <w:delText xml:space="preserve"> </w:delText>
        </w:r>
      </w:del>
      <w:r w:rsidR="004C75C0" w:rsidRPr="00F47C2F">
        <w:rPr>
          <w:rStyle w:val="NoneA"/>
          <w:rFonts w:ascii="Times New Roman" w:hAnsi="Times New Roman" w:cs="Times New Roman"/>
          <w:b/>
          <w:bCs/>
          <w:lang w:val="it-IT"/>
          <w:rPrChange w:id="715" w:author="Bobo Moree" w:date="2016-08-13T21:22:00Z">
            <w:rPr>
              <w:rStyle w:val="NoneA"/>
              <w:b/>
              <w:bCs/>
              <w:lang w:val="it-IT"/>
            </w:rPr>
          </w:rPrChange>
        </w:rPr>
        <w:t>Marco De Vincenzo</w:t>
      </w:r>
      <w:ins w:id="716" w:author="Bobo Moree" w:date="2016-08-14T01:23:00Z">
        <w:r>
          <w:rPr>
            <w:rStyle w:val="NoneA"/>
            <w:rFonts w:ascii="Times New Roman" w:eastAsiaTheme="minorEastAsia" w:hAnsi="Times New Roman" w:cs="Times New Roman" w:hint="eastAsia"/>
            <w:lang w:val="it-IT"/>
          </w:rPr>
          <w:t>。</w:t>
        </w:r>
      </w:ins>
      <w:del w:id="717" w:author="Bobo Moree" w:date="2016-08-14T01:23:00Z">
        <w:r w:rsidR="004C75C0" w:rsidRPr="00F47C2F" w:rsidDel="00770CA9">
          <w:rPr>
            <w:rStyle w:val="NoneA"/>
            <w:rFonts w:ascii="Times New Roman" w:hAnsi="Times New Roman" w:cs="Times New Roman"/>
            <w:lang w:val="it-IT"/>
            <w:rPrChange w:id="718" w:author="Bobo Moree" w:date="2016-08-13T21:22:00Z">
              <w:rPr>
                <w:rStyle w:val="NoneA"/>
                <w:lang w:val="it-IT"/>
              </w:rPr>
            </w:rPrChange>
          </w:rPr>
          <w:delText xml:space="preserve">. </w:delText>
        </w:r>
      </w:del>
    </w:p>
    <w:p w:rsidR="007D2C00" w:rsidRDefault="007D2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ins w:id="719" w:author="Bobo Moree" w:date="2016-08-18T01:12:00Z"/>
          <w:rFonts w:ascii="Times New Roman" w:eastAsiaTheme="minorEastAsia" w:hAnsi="Times New Roman" w:cs="Times New Roman"/>
        </w:rPr>
      </w:pPr>
    </w:p>
    <w:p w:rsidR="00747CDA" w:rsidRDefault="00747C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ins w:id="720" w:author="Bobo Moree" w:date="2016-08-18T01:12:00Z"/>
          <w:rFonts w:ascii="Times New Roman" w:eastAsiaTheme="minorEastAsia" w:hAnsi="Times New Roman" w:cs="Times New Roman"/>
        </w:rPr>
      </w:pPr>
    </w:p>
    <w:p w:rsidR="00747CDA" w:rsidRDefault="00747CDA" w:rsidP="00747CDA">
      <w:pPr>
        <w:pStyle w:val="Default"/>
        <w:rPr>
          <w:ins w:id="721" w:author="Bobo Moree" w:date="2016-08-18T01:12:00Z"/>
          <w:rFonts w:ascii="Times New Roman" w:eastAsia="Times New Roman" w:hAnsi="Times New Roman" w:cs="Times New Roman"/>
          <w:b/>
          <w:bCs/>
          <w:caps/>
          <w:sz w:val="24"/>
          <w:szCs w:val="24"/>
        </w:rPr>
      </w:pPr>
      <w:ins w:id="722" w:author="Bobo Moree" w:date="2016-08-18T01:12:00Z">
        <w:r>
          <w:rPr>
            <w:rFonts w:ascii="Times New Roman" w:hAnsi="Times New Roman"/>
            <w:b/>
            <w:bCs/>
            <w:caps/>
            <w:sz w:val="24"/>
            <w:szCs w:val="24"/>
            <w:lang w:val="fr-FR"/>
          </w:rPr>
          <w:t>Laure Hériard-Dubreuil</w:t>
        </w:r>
      </w:ins>
    </w:p>
    <w:p w:rsidR="00747CDA" w:rsidRDefault="00747CDA" w:rsidP="00747CDA">
      <w:pPr>
        <w:pStyle w:val="Default"/>
        <w:rPr>
          <w:ins w:id="723" w:author="Bobo Moree" w:date="2016-08-18T01:12:00Z"/>
          <w:rFonts w:ascii="Times New Roman" w:eastAsia="Times New Roman" w:hAnsi="Times New Roman" w:cs="Times New Roman"/>
          <w:caps/>
          <w:sz w:val="24"/>
          <w:szCs w:val="24"/>
        </w:rPr>
      </w:pPr>
      <w:ins w:id="724" w:author="Bobo Moree" w:date="2016-08-18T01:12:00Z">
        <w:r>
          <w:rPr>
            <w:rFonts w:ascii="Times New Roman" w:hAnsi="Times New Roman"/>
            <w:b/>
            <w:bCs/>
            <w:caps/>
            <w:sz w:val="24"/>
            <w:szCs w:val="24"/>
            <w:lang w:val="en-US"/>
          </w:rPr>
          <w:t>The Webster</w:t>
        </w:r>
        <w:r w:rsidRPr="00421C96">
          <w:rPr>
            <w:rFonts w:asciiTheme="minorEastAsia" w:eastAsiaTheme="minorEastAsia" w:hAnsiTheme="minorEastAsia" w:hint="eastAsia"/>
            <w:caps/>
            <w:sz w:val="24"/>
            <w:szCs w:val="24"/>
            <w:lang w:val="en-US"/>
          </w:rPr>
          <w:t>创办人</w:t>
        </w:r>
        <w:r w:rsidRPr="00421C96">
          <w:rPr>
            <w:rFonts w:asciiTheme="minorEastAsia" w:eastAsiaTheme="minorEastAsia" w:hAnsiTheme="minorEastAsia"/>
            <w:caps/>
            <w:sz w:val="24"/>
            <w:szCs w:val="24"/>
            <w:lang w:val="en-US"/>
          </w:rPr>
          <w:t>暨</w:t>
        </w:r>
        <w:r>
          <w:rPr>
            <w:rFonts w:ascii="Times New Roman" w:hAnsi="Times New Roman"/>
            <w:caps/>
            <w:sz w:val="24"/>
            <w:szCs w:val="24"/>
            <w:lang w:val="en-US"/>
          </w:rPr>
          <w:t>CEO</w:t>
        </w:r>
      </w:ins>
    </w:p>
    <w:p w:rsidR="00747CDA" w:rsidRPr="00421C96" w:rsidRDefault="00747CDA" w:rsidP="00747CDA">
      <w:pPr>
        <w:pStyle w:val="Default"/>
        <w:rPr>
          <w:ins w:id="725" w:author="Bobo Moree" w:date="2016-08-18T01:12:00Z"/>
          <w:rFonts w:asciiTheme="minorEastAsia" w:eastAsiaTheme="minorEastAsia" w:hAnsiTheme="minorEastAsia" w:cs="Times New Roman"/>
          <w:caps/>
          <w:sz w:val="24"/>
          <w:szCs w:val="24"/>
        </w:rPr>
      </w:pPr>
      <w:ins w:id="726" w:author="Bobo Moree" w:date="2016-08-18T01:12:00Z">
        <w:r w:rsidRPr="00421C96">
          <w:rPr>
            <w:rFonts w:asciiTheme="minorEastAsia" w:eastAsiaTheme="minorEastAsia" w:hAnsiTheme="minorEastAsia" w:hint="eastAsia"/>
            <w:caps/>
            <w:sz w:val="24"/>
            <w:szCs w:val="24"/>
            <w:lang w:val="en-US"/>
          </w:rPr>
          <w:t>美国</w:t>
        </w:r>
        <w:r w:rsidRPr="00421C96">
          <w:rPr>
            <w:rFonts w:asciiTheme="minorEastAsia" w:eastAsiaTheme="minorEastAsia" w:hAnsiTheme="minorEastAsia"/>
            <w:caps/>
            <w:sz w:val="24"/>
            <w:szCs w:val="24"/>
            <w:lang w:val="en-US"/>
          </w:rPr>
          <w:t>各地</w:t>
        </w:r>
      </w:ins>
    </w:p>
    <w:p w:rsidR="00747CDA" w:rsidRDefault="00747CDA" w:rsidP="00747CDA">
      <w:pPr>
        <w:pStyle w:val="Default"/>
        <w:rPr>
          <w:ins w:id="727" w:author="Bobo Moree" w:date="2016-08-18T01:12:00Z"/>
          <w:rFonts w:ascii="Times New Roman" w:eastAsia="Times New Roman" w:hAnsi="Times New Roman" w:cs="Times New Roman"/>
          <w:sz w:val="24"/>
          <w:szCs w:val="24"/>
        </w:rPr>
      </w:pPr>
      <w:ins w:id="728" w:author="Bobo Moree" w:date="2016-08-18T01:12:00Z">
        <w:r>
          <w:rPr>
            <w:rStyle w:val="Hyperlink0"/>
          </w:rPr>
          <w:fldChar w:fldCharType="begin"/>
        </w:r>
        <w:r>
          <w:rPr>
            <w:rStyle w:val="Hyperlink0"/>
            <w:rFonts w:ascii="Times New Roman" w:eastAsia="Times New Roman" w:hAnsi="Times New Roman" w:cs="Times New Roman"/>
            <w:sz w:val="24"/>
            <w:szCs w:val="24"/>
          </w:rPr>
          <w:instrText xml:space="preserve"> HYPERLINK "http://www.thewebster.us"</w:instrText>
        </w:r>
        <w:r>
          <w:rPr>
            <w:rStyle w:val="Hyperlink0"/>
          </w:rPr>
          <w:fldChar w:fldCharType="separate"/>
        </w:r>
        <w:r>
          <w:rPr>
            <w:rStyle w:val="Hyperlink0"/>
            <w:rFonts w:ascii="Times New Roman" w:hAnsi="Times New Roman"/>
            <w:sz w:val="24"/>
            <w:szCs w:val="24"/>
          </w:rPr>
          <w:t>www.thewebster.us</w:t>
        </w:r>
        <w:r>
          <w:rPr>
            <w:rFonts w:ascii="Times New Roman" w:eastAsia="Times New Roman" w:hAnsi="Times New Roman" w:cs="Times New Roman"/>
            <w:sz w:val="24"/>
            <w:szCs w:val="24"/>
          </w:rPr>
          <w:fldChar w:fldCharType="end"/>
        </w:r>
        <w:r>
          <w:rPr>
            <w:rFonts w:ascii="Times New Roman" w:hAnsi="Times New Roman"/>
            <w:sz w:val="24"/>
            <w:szCs w:val="24"/>
            <w:lang w:val="en-US"/>
          </w:rPr>
          <w:t xml:space="preserve"> </w:t>
        </w:r>
      </w:ins>
    </w:p>
    <w:p w:rsidR="00747CDA" w:rsidRDefault="00747CDA" w:rsidP="00747CDA">
      <w:pPr>
        <w:pStyle w:val="Default"/>
        <w:rPr>
          <w:ins w:id="729" w:author="Bobo Moree" w:date="2016-08-18T01:12:00Z"/>
          <w:rFonts w:ascii="Times New Roman" w:eastAsia="Times New Roman" w:hAnsi="Times New Roman" w:cs="Times New Roman"/>
          <w:sz w:val="24"/>
          <w:szCs w:val="24"/>
        </w:rPr>
      </w:pPr>
      <w:ins w:id="730" w:author="Bobo Moree" w:date="2016-08-18T01:12:00Z">
        <w:r>
          <w:rPr>
            <w:rFonts w:ascii="Times New Roman" w:hAnsi="Times New Roman"/>
            <w:b/>
            <w:bCs/>
            <w:sz w:val="24"/>
            <w:szCs w:val="24"/>
          </w:rPr>
          <w:t> </w:t>
        </w:r>
      </w:ins>
    </w:p>
    <w:p w:rsidR="00747CDA" w:rsidRPr="007C736D" w:rsidRDefault="00747CDA" w:rsidP="00747CDA">
      <w:pPr>
        <w:pStyle w:val="Default"/>
        <w:rPr>
          <w:ins w:id="731" w:author="Bobo Moree" w:date="2016-08-18T01:12:00Z"/>
          <w:rFonts w:asciiTheme="minorEastAsia" w:eastAsiaTheme="minorEastAsia" w:hAnsiTheme="minorEastAsia" w:cs="Times New Roman"/>
          <w:sz w:val="24"/>
          <w:szCs w:val="24"/>
        </w:rPr>
      </w:pPr>
      <w:ins w:id="732" w:author="Bobo Moree" w:date="2016-08-18T01:12:00Z">
        <w:r w:rsidRPr="007C736D">
          <w:rPr>
            <w:rFonts w:asciiTheme="minorEastAsia" w:eastAsiaTheme="minorEastAsia" w:hAnsiTheme="minorEastAsia" w:hint="eastAsia"/>
            <w:sz w:val="24"/>
            <w:szCs w:val="24"/>
            <w:lang w:val="en-US"/>
          </w:rPr>
          <w:t>在</w:t>
        </w:r>
        <w:r w:rsidRPr="007C736D">
          <w:rPr>
            <w:rFonts w:asciiTheme="minorEastAsia" w:eastAsiaTheme="minorEastAsia" w:hAnsiTheme="minorEastAsia"/>
            <w:sz w:val="24"/>
            <w:szCs w:val="24"/>
            <w:lang w:val="en-US"/>
          </w:rPr>
          <w:t>我们的客户名录里</w:t>
        </w:r>
        <w:r w:rsidRPr="007C736D">
          <w:rPr>
            <w:rFonts w:asciiTheme="minorEastAsia" w:eastAsiaTheme="minorEastAsia" w:hAnsiTheme="minorEastAsia"/>
            <w:sz w:val="24"/>
            <w:szCs w:val="24"/>
            <w:lang w:val="fr-FR"/>
          </w:rPr>
          <w:t>，</w:t>
        </w:r>
        <w:r w:rsidRPr="007C736D">
          <w:rPr>
            <w:rFonts w:asciiTheme="minorEastAsia" w:eastAsiaTheme="minorEastAsia" w:hAnsiTheme="minorEastAsia"/>
            <w:sz w:val="24"/>
            <w:szCs w:val="24"/>
            <w:lang w:val="en-US"/>
          </w:rPr>
          <w:t>本地与国际游客的比例非常平均</w:t>
        </w:r>
        <w:r w:rsidRPr="007C736D">
          <w:rPr>
            <w:rFonts w:asciiTheme="minorEastAsia" w:eastAsiaTheme="minorEastAsia" w:hAnsiTheme="minorEastAsia"/>
            <w:sz w:val="24"/>
            <w:szCs w:val="24"/>
            <w:lang w:val="fr-FR"/>
          </w:rPr>
          <w:t>，</w:t>
        </w:r>
        <w:r w:rsidRPr="007C736D">
          <w:rPr>
            <w:rFonts w:asciiTheme="minorEastAsia" w:eastAsiaTheme="minorEastAsia" w:hAnsiTheme="minorEastAsia"/>
            <w:sz w:val="24"/>
            <w:szCs w:val="24"/>
            <w:lang w:val="en-US"/>
          </w:rPr>
          <w:t>因此</w:t>
        </w:r>
        <w:r w:rsidRPr="007C736D">
          <w:rPr>
            <w:rFonts w:asciiTheme="minorEastAsia" w:eastAsiaTheme="minorEastAsia" w:hAnsiTheme="minorEastAsia"/>
            <w:sz w:val="24"/>
            <w:szCs w:val="24"/>
            <w:lang w:val="fr-FR"/>
          </w:rPr>
          <w:t>，</w:t>
        </w:r>
        <w:r w:rsidRPr="007C736D">
          <w:rPr>
            <w:rFonts w:asciiTheme="minorEastAsia" w:eastAsiaTheme="minorEastAsia" w:hAnsiTheme="minorEastAsia"/>
            <w:sz w:val="24"/>
            <w:szCs w:val="24"/>
            <w:lang w:val="en-US"/>
          </w:rPr>
          <w:t>店铺所有</w:t>
        </w:r>
        <w:r w:rsidRPr="007C736D">
          <w:rPr>
            <w:rFonts w:asciiTheme="minorEastAsia" w:eastAsiaTheme="minorEastAsia" w:hAnsiTheme="minorEastAsia" w:hint="eastAsia"/>
            <w:sz w:val="24"/>
            <w:szCs w:val="24"/>
            <w:lang w:val="en-US"/>
          </w:rPr>
          <w:t>重要</w:t>
        </w:r>
        <w:r w:rsidRPr="007C736D">
          <w:rPr>
            <w:rFonts w:asciiTheme="minorEastAsia" w:eastAsiaTheme="minorEastAsia" w:hAnsiTheme="minorEastAsia"/>
            <w:sz w:val="24"/>
            <w:szCs w:val="24"/>
            <w:lang w:val="en-US"/>
          </w:rPr>
          <w:t>类别</w:t>
        </w:r>
        <w:r w:rsidRPr="007C736D">
          <w:rPr>
            <w:rFonts w:asciiTheme="minorEastAsia" w:eastAsiaTheme="minorEastAsia" w:hAnsiTheme="minorEastAsia" w:hint="eastAsia"/>
            <w:sz w:val="24"/>
            <w:szCs w:val="24"/>
            <w:lang w:val="en-US"/>
          </w:rPr>
          <w:t>的</w:t>
        </w:r>
        <w:r w:rsidRPr="007C736D">
          <w:rPr>
            <w:rFonts w:asciiTheme="minorEastAsia" w:eastAsiaTheme="minorEastAsia" w:hAnsiTheme="minorEastAsia"/>
            <w:sz w:val="24"/>
            <w:szCs w:val="24"/>
            <w:lang w:val="en-US"/>
          </w:rPr>
          <w:t>产品陈列</w:t>
        </w:r>
        <w:r w:rsidRPr="007C736D">
          <w:rPr>
            <w:rFonts w:asciiTheme="minorEastAsia" w:eastAsiaTheme="minorEastAsia" w:hAnsiTheme="minorEastAsia" w:hint="eastAsia"/>
            <w:sz w:val="24"/>
            <w:szCs w:val="24"/>
            <w:lang w:val="en-US"/>
          </w:rPr>
          <w:t>组合</w:t>
        </w:r>
        <w:r w:rsidRPr="007C736D">
          <w:rPr>
            <w:rFonts w:asciiTheme="minorEastAsia" w:eastAsiaTheme="minorEastAsia" w:hAnsiTheme="minorEastAsia"/>
            <w:sz w:val="24"/>
            <w:szCs w:val="24"/>
            <w:lang w:val="en-US"/>
          </w:rPr>
          <w:t>都必须</w:t>
        </w:r>
        <w:r w:rsidRPr="007C736D">
          <w:rPr>
            <w:rFonts w:asciiTheme="minorEastAsia" w:eastAsiaTheme="minorEastAsia" w:hAnsiTheme="minorEastAsia" w:hint="eastAsia"/>
            <w:sz w:val="24"/>
            <w:szCs w:val="24"/>
            <w:lang w:val="en-US"/>
          </w:rPr>
          <w:t>十分</w:t>
        </w:r>
        <w:r w:rsidRPr="007C736D">
          <w:rPr>
            <w:rFonts w:asciiTheme="minorEastAsia" w:eastAsiaTheme="minorEastAsia" w:hAnsiTheme="minorEastAsia"/>
            <w:sz w:val="24"/>
            <w:szCs w:val="24"/>
            <w:lang w:val="en-US"/>
          </w:rPr>
          <w:t>出众</w:t>
        </w:r>
        <w:r w:rsidRPr="007C736D">
          <w:rPr>
            <w:rFonts w:asciiTheme="minorEastAsia" w:eastAsiaTheme="minorEastAsia" w:hAnsiTheme="minorEastAsia" w:hint="eastAsia"/>
            <w:sz w:val="24"/>
            <w:szCs w:val="24"/>
            <w:lang w:val="fr-FR"/>
          </w:rPr>
          <w:t>，</w:t>
        </w:r>
        <w:r w:rsidRPr="007C736D">
          <w:rPr>
            <w:rFonts w:asciiTheme="minorEastAsia" w:eastAsiaTheme="minorEastAsia" w:hAnsiTheme="minorEastAsia"/>
            <w:sz w:val="24"/>
            <w:szCs w:val="24"/>
            <w:lang w:val="en-US"/>
          </w:rPr>
          <w:t>从</w:t>
        </w:r>
        <w:r w:rsidRPr="007C736D">
          <w:rPr>
            <w:rFonts w:asciiTheme="minorEastAsia" w:eastAsiaTheme="minorEastAsia" w:hAnsiTheme="minorEastAsia" w:hint="eastAsia"/>
            <w:sz w:val="24"/>
            <w:szCs w:val="24"/>
            <w:lang w:val="en-US"/>
          </w:rPr>
          <w:t>男女士</w:t>
        </w:r>
        <w:r w:rsidRPr="007C736D">
          <w:rPr>
            <w:rFonts w:asciiTheme="minorEastAsia" w:eastAsiaTheme="minorEastAsia" w:hAnsiTheme="minorEastAsia"/>
            <w:sz w:val="24"/>
            <w:szCs w:val="24"/>
            <w:lang w:val="en-US"/>
          </w:rPr>
          <w:t>必备的日常服</w:t>
        </w:r>
        <w:r w:rsidRPr="007C736D">
          <w:rPr>
            <w:rFonts w:asciiTheme="minorEastAsia" w:eastAsiaTheme="minorEastAsia" w:hAnsiTheme="minorEastAsia" w:hint="eastAsia"/>
            <w:sz w:val="24"/>
            <w:szCs w:val="24"/>
            <w:lang w:val="fr-FR"/>
          </w:rPr>
          <w:t>，</w:t>
        </w:r>
        <w:r w:rsidRPr="007C736D">
          <w:rPr>
            <w:rFonts w:asciiTheme="minorEastAsia" w:eastAsiaTheme="minorEastAsia" w:hAnsiTheme="minorEastAsia"/>
            <w:sz w:val="24"/>
            <w:szCs w:val="24"/>
            <w:lang w:val="en-US"/>
          </w:rPr>
          <w:t>到晚装</w:t>
        </w:r>
        <w:r w:rsidRPr="007C736D">
          <w:rPr>
            <w:rFonts w:asciiTheme="minorEastAsia" w:eastAsiaTheme="minorEastAsia" w:hAnsiTheme="minorEastAsia" w:hint="eastAsia"/>
            <w:sz w:val="24"/>
            <w:szCs w:val="24"/>
            <w:lang w:val="en-US"/>
          </w:rPr>
          <w:t>、</w:t>
        </w:r>
        <w:r w:rsidRPr="007C736D">
          <w:rPr>
            <w:rFonts w:asciiTheme="minorEastAsia" w:eastAsiaTheme="minorEastAsia" w:hAnsiTheme="minorEastAsia"/>
            <w:sz w:val="24"/>
            <w:szCs w:val="24"/>
            <w:lang w:val="en-US"/>
          </w:rPr>
          <w:t>泳衣、配饰</w:t>
        </w:r>
        <w:r>
          <w:rPr>
            <w:rFonts w:asciiTheme="minorEastAsia" w:eastAsiaTheme="minorEastAsia" w:hAnsiTheme="minorEastAsia" w:hint="eastAsia"/>
            <w:sz w:val="24"/>
            <w:szCs w:val="24"/>
            <w:lang w:val="en-US"/>
          </w:rPr>
          <w:t>，</w:t>
        </w:r>
        <w:r w:rsidRPr="007C736D">
          <w:rPr>
            <w:rFonts w:asciiTheme="minorEastAsia" w:eastAsiaTheme="minorEastAsia" w:hAnsiTheme="minorEastAsia"/>
            <w:sz w:val="24"/>
            <w:szCs w:val="24"/>
            <w:lang w:val="en-US"/>
          </w:rPr>
          <w:t>应有尽有。</w:t>
        </w:r>
      </w:ins>
    </w:p>
    <w:p w:rsidR="00747CDA" w:rsidRDefault="00747CDA" w:rsidP="00747CDA">
      <w:pPr>
        <w:pStyle w:val="Default"/>
        <w:rPr>
          <w:ins w:id="733" w:author="Bobo Moree" w:date="2016-08-18T01:12:00Z"/>
          <w:rFonts w:ascii="Times New Roman" w:eastAsia="Times New Roman" w:hAnsi="Times New Roman" w:cs="Times New Roman"/>
          <w:sz w:val="24"/>
          <w:szCs w:val="24"/>
        </w:rPr>
      </w:pPr>
      <w:ins w:id="734" w:author="Bobo Moree" w:date="2016-08-18T01:12:00Z">
        <w:r>
          <w:rPr>
            <w:rFonts w:ascii="Times New Roman" w:hAnsi="Times New Roman"/>
            <w:sz w:val="24"/>
            <w:szCs w:val="24"/>
          </w:rPr>
          <w:t> </w:t>
        </w:r>
      </w:ins>
    </w:p>
    <w:p w:rsidR="00747CDA" w:rsidRDefault="00747CDA" w:rsidP="00747CDA">
      <w:pPr>
        <w:pStyle w:val="Default"/>
        <w:rPr>
          <w:ins w:id="735" w:author="Bobo Moree" w:date="2016-08-18T01:12:00Z"/>
          <w:rFonts w:ascii="Times New Roman" w:eastAsia="Times New Roman" w:hAnsi="Times New Roman" w:cs="Times New Roman"/>
          <w:sz w:val="24"/>
          <w:szCs w:val="24"/>
        </w:rPr>
      </w:pPr>
      <w:ins w:id="736" w:author="Bobo Moree" w:date="2016-08-18T01:12:00Z">
        <w:r w:rsidRPr="007C736D">
          <w:rPr>
            <w:rFonts w:asciiTheme="minorEastAsia" w:eastAsiaTheme="minorEastAsia" w:hAnsiTheme="minorEastAsia" w:hint="eastAsia"/>
            <w:sz w:val="24"/>
            <w:szCs w:val="24"/>
            <w:lang w:val="en-US"/>
          </w:rPr>
          <w:t>我</w:t>
        </w:r>
        <w:r w:rsidRPr="007C736D">
          <w:rPr>
            <w:rFonts w:asciiTheme="minorEastAsia" w:eastAsiaTheme="minorEastAsia" w:hAnsiTheme="minorEastAsia"/>
            <w:sz w:val="24"/>
            <w:szCs w:val="24"/>
            <w:lang w:val="en-US"/>
          </w:rPr>
          <w:t>不觉得市场上</w:t>
        </w:r>
        <w:r w:rsidRPr="007C736D">
          <w:rPr>
            <w:rFonts w:asciiTheme="minorEastAsia" w:eastAsiaTheme="minorEastAsia" w:hAnsiTheme="minorEastAsia" w:hint="eastAsia"/>
            <w:sz w:val="24"/>
            <w:szCs w:val="24"/>
            <w:lang w:val="en-US"/>
          </w:rPr>
          <w:t>缺失</w:t>
        </w:r>
        <w:r w:rsidRPr="007C736D">
          <w:rPr>
            <w:rFonts w:asciiTheme="minorEastAsia" w:eastAsiaTheme="minorEastAsia" w:hAnsiTheme="minorEastAsia"/>
            <w:sz w:val="24"/>
            <w:szCs w:val="24"/>
            <w:lang w:val="en-US"/>
          </w:rPr>
          <w:t>了什么</w:t>
        </w:r>
        <w:r w:rsidRPr="007C736D">
          <w:rPr>
            <w:rFonts w:asciiTheme="minorEastAsia" w:eastAsiaTheme="minorEastAsia" w:hAnsiTheme="minorEastAsia"/>
            <w:sz w:val="24"/>
            <w:szCs w:val="24"/>
            <w:lang w:val="fr-FR"/>
          </w:rPr>
          <w:t>，</w:t>
        </w:r>
        <w:r w:rsidRPr="007C736D">
          <w:rPr>
            <w:rFonts w:asciiTheme="minorEastAsia" w:eastAsiaTheme="minorEastAsia" w:hAnsiTheme="minorEastAsia"/>
            <w:sz w:val="24"/>
            <w:szCs w:val="24"/>
            <w:lang w:val="en-US"/>
          </w:rPr>
          <w:t>但我</w:t>
        </w:r>
        <w:r w:rsidRPr="007C736D">
          <w:rPr>
            <w:rFonts w:asciiTheme="minorEastAsia" w:eastAsiaTheme="minorEastAsia" w:hAnsiTheme="minorEastAsia" w:hint="eastAsia"/>
            <w:sz w:val="24"/>
            <w:szCs w:val="24"/>
            <w:lang w:val="en-US"/>
          </w:rPr>
          <w:t>不断</w:t>
        </w:r>
        <w:r w:rsidRPr="007C736D">
          <w:rPr>
            <w:rFonts w:asciiTheme="minorEastAsia" w:eastAsiaTheme="minorEastAsia" w:hAnsiTheme="minorEastAsia"/>
            <w:sz w:val="24"/>
            <w:szCs w:val="24"/>
            <w:lang w:val="en-US"/>
          </w:rPr>
          <w:t>在</w:t>
        </w:r>
        <w:r w:rsidRPr="007C736D">
          <w:rPr>
            <w:rFonts w:asciiTheme="minorEastAsia" w:eastAsiaTheme="minorEastAsia" w:hAnsiTheme="minorEastAsia" w:hint="eastAsia"/>
            <w:sz w:val="24"/>
            <w:szCs w:val="24"/>
            <w:lang w:val="en-US"/>
          </w:rPr>
          <w:t>寻觅仅可以</w:t>
        </w:r>
        <w:r w:rsidRPr="007C736D">
          <w:rPr>
            <w:rFonts w:asciiTheme="minorEastAsia" w:eastAsiaTheme="minorEastAsia" w:hAnsiTheme="minorEastAsia"/>
            <w:sz w:val="24"/>
            <w:szCs w:val="24"/>
            <w:lang w:val="en-US"/>
          </w:rPr>
          <w:t>在</w:t>
        </w:r>
        <w:r w:rsidRPr="007C736D">
          <w:rPr>
            <w:rFonts w:ascii="Times New Roman" w:hAnsi="Times New Roman"/>
            <w:sz w:val="24"/>
            <w:szCs w:val="24"/>
            <w:lang w:val="fr-FR"/>
          </w:rPr>
          <w:t>The Webster</w:t>
        </w:r>
        <w:r w:rsidRPr="007C736D">
          <w:rPr>
            <w:rFonts w:asciiTheme="minorEastAsia" w:eastAsiaTheme="minorEastAsia" w:hAnsiTheme="minorEastAsia" w:hint="eastAsia"/>
            <w:sz w:val="24"/>
            <w:szCs w:val="24"/>
          </w:rPr>
          <w:t>销售</w:t>
        </w:r>
        <w:r w:rsidRPr="007C736D">
          <w:rPr>
            <w:rFonts w:asciiTheme="minorEastAsia" w:eastAsiaTheme="minorEastAsia" w:hAnsiTheme="minorEastAsia"/>
            <w:sz w:val="24"/>
            <w:szCs w:val="24"/>
          </w:rPr>
          <w:t>的</w:t>
        </w:r>
        <w:r w:rsidRPr="007C736D">
          <w:rPr>
            <w:rFonts w:asciiTheme="minorEastAsia" w:eastAsiaTheme="minorEastAsia" w:hAnsiTheme="minorEastAsia"/>
            <w:sz w:val="24"/>
            <w:szCs w:val="24"/>
            <w:lang w:val="en-US"/>
          </w:rPr>
          <w:t>独家</w:t>
        </w:r>
        <w:r>
          <w:rPr>
            <w:rFonts w:asciiTheme="minorEastAsia" w:eastAsiaTheme="minorEastAsia" w:hAnsiTheme="minorEastAsia" w:hint="eastAsia"/>
            <w:sz w:val="24"/>
            <w:szCs w:val="24"/>
            <w:lang w:val="en-US"/>
          </w:rPr>
          <w:t>商</w:t>
        </w:r>
        <w:r w:rsidRPr="007C736D">
          <w:rPr>
            <w:rFonts w:asciiTheme="minorEastAsia" w:eastAsiaTheme="minorEastAsia" w:hAnsiTheme="minorEastAsia" w:hint="eastAsia"/>
            <w:sz w:val="24"/>
            <w:szCs w:val="24"/>
            <w:lang w:val="en-US"/>
          </w:rPr>
          <w:t>品</w:t>
        </w:r>
        <w:r>
          <w:rPr>
            <w:rFonts w:asciiTheme="minorEastAsia" w:eastAsiaTheme="minorEastAsia" w:hAnsiTheme="minorEastAsia" w:hint="eastAsia"/>
            <w:sz w:val="24"/>
            <w:szCs w:val="24"/>
            <w:lang w:val="en-US"/>
          </w:rPr>
          <w:t>。我关注</w:t>
        </w:r>
        <w:r>
          <w:rPr>
            <w:rFonts w:asciiTheme="minorEastAsia" w:eastAsiaTheme="minorEastAsia" w:hAnsiTheme="minorEastAsia"/>
            <w:sz w:val="24"/>
            <w:szCs w:val="24"/>
            <w:lang w:val="en-US"/>
          </w:rPr>
          <w:t>永不过时的经典</w:t>
        </w:r>
        <w:r>
          <w:rPr>
            <w:rFonts w:asciiTheme="minorEastAsia" w:eastAsiaTheme="minorEastAsia" w:hAnsiTheme="minorEastAsia" w:hint="eastAsia"/>
            <w:sz w:val="24"/>
            <w:szCs w:val="24"/>
            <w:lang w:val="en-US"/>
          </w:rPr>
          <w:t>单品</w:t>
        </w:r>
        <w:r>
          <w:rPr>
            <w:rFonts w:asciiTheme="minorEastAsia" w:eastAsiaTheme="minorEastAsia" w:hAnsiTheme="minorEastAsia"/>
            <w:sz w:val="24"/>
            <w:szCs w:val="24"/>
            <w:lang w:val="en-US"/>
          </w:rPr>
          <w:t>，</w:t>
        </w:r>
        <w:r>
          <w:rPr>
            <w:rFonts w:asciiTheme="minorEastAsia" w:eastAsiaTheme="minorEastAsia" w:hAnsiTheme="minorEastAsia" w:hint="eastAsia"/>
            <w:sz w:val="24"/>
            <w:szCs w:val="24"/>
            <w:lang w:val="en-US"/>
          </w:rPr>
          <w:t>所以我</w:t>
        </w:r>
        <w:r>
          <w:rPr>
            <w:rFonts w:asciiTheme="minorEastAsia" w:eastAsiaTheme="minorEastAsia" w:hAnsiTheme="minorEastAsia"/>
            <w:sz w:val="24"/>
            <w:szCs w:val="24"/>
            <w:lang w:val="en-US"/>
          </w:rPr>
          <w:t>认为自己已经找到想要的了。</w:t>
        </w:r>
      </w:ins>
    </w:p>
    <w:p w:rsidR="00747CDA" w:rsidRDefault="00747CDA" w:rsidP="00747CDA">
      <w:pPr>
        <w:pStyle w:val="Default"/>
        <w:rPr>
          <w:ins w:id="737" w:author="Bobo Moree" w:date="2016-08-18T01:12:00Z"/>
          <w:rFonts w:ascii="Times New Roman" w:eastAsia="Times New Roman" w:hAnsi="Times New Roman" w:cs="Times New Roman"/>
          <w:sz w:val="24"/>
          <w:szCs w:val="24"/>
        </w:rPr>
      </w:pPr>
      <w:ins w:id="738" w:author="Bobo Moree" w:date="2016-08-18T01:12:00Z">
        <w:r>
          <w:rPr>
            <w:rFonts w:ascii="Times New Roman" w:hAnsi="Times New Roman"/>
            <w:sz w:val="24"/>
            <w:szCs w:val="24"/>
          </w:rPr>
          <w:t> </w:t>
        </w:r>
      </w:ins>
    </w:p>
    <w:p w:rsidR="00747CDA" w:rsidRDefault="00747CDA" w:rsidP="00747CDA">
      <w:pPr>
        <w:pStyle w:val="Default"/>
        <w:rPr>
          <w:ins w:id="739" w:author="Bobo Moree" w:date="2016-08-18T01:12:00Z"/>
          <w:rFonts w:ascii="Times New Roman" w:eastAsia="Times New Roman" w:hAnsi="Times New Roman" w:cs="Times New Roman"/>
          <w:sz w:val="24"/>
          <w:szCs w:val="24"/>
        </w:rPr>
      </w:pPr>
      <w:ins w:id="740" w:author="Bobo Moree" w:date="2016-08-18T01:12:00Z">
        <w:r w:rsidRPr="007C736D">
          <w:rPr>
            <w:rFonts w:asciiTheme="minorEastAsia" w:eastAsiaTheme="minorEastAsia" w:hAnsiTheme="minorEastAsia" w:hint="eastAsia"/>
            <w:sz w:val="24"/>
            <w:szCs w:val="24"/>
          </w:rPr>
          <w:t>最新发现</w:t>
        </w:r>
        <w:r>
          <w:rPr>
            <w:rFonts w:asciiTheme="minorEastAsia" w:eastAsiaTheme="minorEastAsia" w:hAnsiTheme="minorEastAsia" w:hint="eastAsia"/>
            <w:sz w:val="24"/>
            <w:szCs w:val="24"/>
          </w:rPr>
          <w:t>吗</w:t>
        </w:r>
        <w:r w:rsidRPr="007C736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作为专门</w:t>
        </w:r>
        <w:r>
          <w:rPr>
            <w:rFonts w:asciiTheme="minorEastAsia" w:eastAsiaTheme="minorEastAsia" w:hAnsiTheme="minorEastAsia"/>
            <w:sz w:val="24"/>
            <w:szCs w:val="24"/>
          </w:rPr>
          <w:t>扶持年轻才俊的</w:t>
        </w:r>
        <w:r>
          <w:rPr>
            <w:rFonts w:ascii="Times New Roman" w:hAnsi="Times New Roman"/>
            <w:sz w:val="24"/>
            <w:szCs w:val="24"/>
            <w:lang w:val="en-US"/>
          </w:rPr>
          <w:t xml:space="preserve">LVMH </w:t>
        </w:r>
        <w:r w:rsidRPr="008B4485">
          <w:rPr>
            <w:rFonts w:asciiTheme="minorEastAsia" w:eastAsiaTheme="minorEastAsia" w:hAnsiTheme="minorEastAsia" w:hint="eastAsia"/>
            <w:sz w:val="24"/>
            <w:szCs w:val="24"/>
            <w:lang w:val="fr-FR"/>
          </w:rPr>
          <w:t>时尚大奖</w:t>
        </w:r>
        <w:r>
          <w:rPr>
            <w:rFonts w:asciiTheme="minorEastAsia" w:eastAsiaTheme="minorEastAsia" w:hAnsiTheme="minorEastAsia"/>
            <w:sz w:val="24"/>
            <w:szCs w:val="24"/>
          </w:rPr>
          <w:t>赛的评</w:t>
        </w:r>
        <w:r>
          <w:rPr>
            <w:rFonts w:asciiTheme="minorEastAsia" w:eastAsiaTheme="minorEastAsia" w:hAnsiTheme="minorEastAsia" w:hint="eastAsia"/>
            <w:sz w:val="24"/>
            <w:szCs w:val="24"/>
          </w:rPr>
          <w:t>委</w:t>
        </w:r>
        <w:r w:rsidRPr="008B4485">
          <w:rPr>
            <w:rFonts w:asciiTheme="minorEastAsia" w:eastAsiaTheme="minorEastAsia" w:hAnsiTheme="minorEastAsia" w:hint="eastAsia"/>
            <w:sz w:val="24"/>
            <w:szCs w:val="24"/>
            <w:lang w:val="en-US"/>
          </w:rPr>
          <w:t>，</w:t>
        </w:r>
        <w:r w:rsidRPr="008B4485">
          <w:rPr>
            <w:rFonts w:asciiTheme="minorEastAsia" w:eastAsiaTheme="minorEastAsia" w:hAnsiTheme="minorEastAsia"/>
            <w:sz w:val="24"/>
            <w:szCs w:val="24"/>
            <w:lang w:val="en-US"/>
          </w:rPr>
          <w:t>我对</w:t>
        </w:r>
        <w:r>
          <w:rPr>
            <w:rFonts w:ascii="Times New Roman" w:hAnsi="Times New Roman"/>
            <w:sz w:val="24"/>
            <w:szCs w:val="24"/>
            <w:lang w:val="en-US"/>
          </w:rPr>
          <w:t xml:space="preserve">Antonin </w:t>
        </w:r>
        <w:proofErr w:type="spellStart"/>
        <w:r>
          <w:rPr>
            <w:rFonts w:ascii="Times New Roman" w:hAnsi="Times New Roman"/>
            <w:sz w:val="24"/>
            <w:szCs w:val="24"/>
            <w:lang w:val="en-US"/>
          </w:rPr>
          <w:t>Tron</w:t>
        </w:r>
        <w:proofErr w:type="spellEnd"/>
        <w:r w:rsidRPr="008B4485">
          <w:rPr>
            <w:rFonts w:asciiTheme="minorEastAsia" w:eastAsiaTheme="minorEastAsia" w:hAnsiTheme="minorEastAsia" w:hint="eastAsia"/>
            <w:sz w:val="24"/>
            <w:szCs w:val="24"/>
            <w:lang w:val="en-US"/>
          </w:rPr>
          <w:t>的</w:t>
        </w:r>
        <w:r>
          <w:rPr>
            <w:rFonts w:ascii="Times New Roman" w:hAnsi="Times New Roman"/>
            <w:b/>
            <w:bCs/>
            <w:sz w:val="24"/>
            <w:szCs w:val="24"/>
            <w:lang w:val="de-DE"/>
          </w:rPr>
          <w:t>Atlein</w:t>
        </w:r>
        <w:r w:rsidRPr="008B4485">
          <w:rPr>
            <w:rFonts w:asciiTheme="minorEastAsia" w:eastAsiaTheme="minorEastAsia" w:hAnsiTheme="minorEastAsia"/>
            <w:sz w:val="24"/>
            <w:szCs w:val="24"/>
            <w:lang w:val="en-US"/>
          </w:rPr>
          <w:t>系列印象非常深刻</w:t>
        </w:r>
        <w:r>
          <w:rPr>
            <w:rFonts w:asciiTheme="minorEastAsia" w:eastAsiaTheme="minorEastAsia" w:hAnsiTheme="minorEastAsia" w:hint="eastAsia"/>
            <w:sz w:val="24"/>
            <w:szCs w:val="24"/>
          </w:rPr>
          <w:t>，</w:t>
        </w:r>
        <w:r w:rsidRPr="008B4485">
          <w:rPr>
            <w:rFonts w:asciiTheme="minorEastAsia" w:eastAsiaTheme="minorEastAsia" w:hAnsiTheme="minorEastAsia" w:hint="eastAsia"/>
            <w:sz w:val="24"/>
            <w:szCs w:val="24"/>
            <w:lang w:val="fr-FR"/>
          </w:rPr>
          <w:t>必须</w:t>
        </w:r>
        <w:r w:rsidRPr="008B4485">
          <w:rPr>
            <w:rFonts w:asciiTheme="minorEastAsia" w:eastAsiaTheme="minorEastAsia" w:hAnsiTheme="minorEastAsia"/>
            <w:sz w:val="24"/>
            <w:szCs w:val="24"/>
            <w:lang w:val="fr-FR"/>
          </w:rPr>
          <w:t>要把它</w:t>
        </w:r>
        <w:r>
          <w:rPr>
            <w:rFonts w:asciiTheme="minorEastAsia" w:eastAsiaTheme="minorEastAsia" w:hAnsiTheme="minorEastAsia" w:hint="eastAsia"/>
            <w:sz w:val="24"/>
            <w:szCs w:val="24"/>
          </w:rPr>
          <w:t>收纳</w:t>
        </w:r>
        <w:r>
          <w:rPr>
            <w:rFonts w:asciiTheme="minorEastAsia" w:eastAsiaTheme="minorEastAsia" w:hAnsiTheme="minorEastAsia"/>
            <w:sz w:val="24"/>
            <w:szCs w:val="24"/>
          </w:rPr>
          <w:t>进我</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店</w:t>
        </w:r>
        <w:r>
          <w:rPr>
            <w:rFonts w:asciiTheme="minorEastAsia" w:eastAsiaTheme="minorEastAsia" w:hAnsiTheme="minorEastAsia" w:hint="eastAsia"/>
            <w:sz w:val="24"/>
            <w:szCs w:val="24"/>
          </w:rPr>
          <w:t>里</w:t>
        </w:r>
        <w:r>
          <w:rPr>
            <w:rFonts w:asciiTheme="minorEastAsia" w:eastAsiaTheme="minorEastAsia" w:hAnsiTheme="minorEastAsia"/>
            <w:sz w:val="24"/>
            <w:szCs w:val="24"/>
          </w:rPr>
          <w:t>。</w:t>
        </w:r>
      </w:ins>
    </w:p>
    <w:p w:rsidR="00747CDA" w:rsidRPr="00747CDA" w:rsidRDefault="00747C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eastAsiaTheme="minorEastAsia" w:hAnsi="Times New Roman" w:cs="Times New Roman" w:hint="eastAsia"/>
          <w:rPrChange w:id="741" w:author="Bobo Moree" w:date="2016-08-18T01:12:00Z">
            <w:rPr/>
          </w:rPrChange>
        </w:rPr>
      </w:pPr>
      <w:bookmarkStart w:id="742" w:name="_GoBack"/>
      <w:bookmarkEnd w:id="742"/>
    </w:p>
    <w:sectPr w:rsidR="00747CDA" w:rsidRPr="00747CDA">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BC8" w:rsidRDefault="00653BC8">
      <w:r>
        <w:separator/>
      </w:r>
    </w:p>
  </w:endnote>
  <w:endnote w:type="continuationSeparator" w:id="0">
    <w:p w:rsidR="00653BC8" w:rsidRDefault="0065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C00" w:rsidRDefault="007D2C0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BC8" w:rsidRDefault="00653BC8">
      <w:r>
        <w:separator/>
      </w:r>
    </w:p>
  </w:footnote>
  <w:footnote w:type="continuationSeparator" w:id="0">
    <w:p w:rsidR="00653BC8" w:rsidRDefault="00653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C00" w:rsidRDefault="007D2C00">
    <w:pPr>
      <w:pStyle w:val="HeaderFoot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o Moree">
    <w15:presenceInfo w15:providerId="None" w15:userId="Bobo Mo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00"/>
    <w:rsid w:val="00021913"/>
    <w:rsid w:val="000817F9"/>
    <w:rsid w:val="0011190E"/>
    <w:rsid w:val="00161642"/>
    <w:rsid w:val="001700A5"/>
    <w:rsid w:val="002209CF"/>
    <w:rsid w:val="00263A22"/>
    <w:rsid w:val="002941C9"/>
    <w:rsid w:val="002C2506"/>
    <w:rsid w:val="003055CC"/>
    <w:rsid w:val="004460EC"/>
    <w:rsid w:val="00471381"/>
    <w:rsid w:val="004C75C0"/>
    <w:rsid w:val="004D6B8D"/>
    <w:rsid w:val="004E6FBF"/>
    <w:rsid w:val="00556973"/>
    <w:rsid w:val="00577D54"/>
    <w:rsid w:val="00587F07"/>
    <w:rsid w:val="005F7D5A"/>
    <w:rsid w:val="00653BC8"/>
    <w:rsid w:val="006E67F3"/>
    <w:rsid w:val="00747CDA"/>
    <w:rsid w:val="00770CA9"/>
    <w:rsid w:val="00790AEF"/>
    <w:rsid w:val="007C3F84"/>
    <w:rsid w:val="007D2C00"/>
    <w:rsid w:val="008169B3"/>
    <w:rsid w:val="00823EF7"/>
    <w:rsid w:val="009624DB"/>
    <w:rsid w:val="009A356C"/>
    <w:rsid w:val="009E29D2"/>
    <w:rsid w:val="00A961D8"/>
    <w:rsid w:val="00B24CB1"/>
    <w:rsid w:val="00B611BD"/>
    <w:rsid w:val="00B75955"/>
    <w:rsid w:val="00C5435D"/>
    <w:rsid w:val="00D10D1D"/>
    <w:rsid w:val="00D3260F"/>
    <w:rsid w:val="00D32DF4"/>
    <w:rsid w:val="00E206D6"/>
    <w:rsid w:val="00E4495F"/>
    <w:rsid w:val="00EC212A"/>
    <w:rsid w:val="00EE14DD"/>
    <w:rsid w:val="00F47C2F"/>
    <w:rsid w:val="00F60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B496D-9799-4E89-B53F-4F6AB4FD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ambria" w:eastAsia="Cambria" w:hAnsi="Cambria" w:cs="Cambria"/>
      <w:color w:val="000000"/>
      <w:sz w:val="24"/>
      <w:szCs w:val="24"/>
      <w:u w:color="00000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character" w:customStyle="1" w:styleId="NoneA">
    <w:name w:val="None A"/>
    <w:rPr>
      <w:lang w:val="en-US"/>
    </w:rPr>
  </w:style>
  <w:style w:type="character" w:customStyle="1" w:styleId="Hyperlink0">
    <w:name w:val="Hyperlink.0"/>
    <w:basedOn w:val="NoneA"/>
    <w:rPr>
      <w:u w:val="single" w:color="386EFF"/>
      <w:lang w:val="en-US"/>
    </w:rPr>
  </w:style>
  <w:style w:type="paragraph" w:customStyle="1" w:styleId="Default">
    <w:name w:val="Default"/>
    <w:rPr>
      <w:rFonts w:ascii="Helvetica" w:eastAsia="Arial Unicode MS" w:hAnsi="Helvetica" w:cs="Arial Unicode MS"/>
      <w:color w:val="000000"/>
      <w:sz w:val="22"/>
      <w:szCs w:val="22"/>
      <w:u w:color="000000"/>
      <w:lang w:val="it-IT"/>
    </w:rPr>
  </w:style>
  <w:style w:type="character" w:customStyle="1" w:styleId="Hyperlink1">
    <w:name w:val="Hyperlink.1"/>
    <w:basedOn w:val="NoneA"/>
    <w:rPr>
      <w:rFonts w:ascii="Times New Roman" w:eastAsia="Times New Roman" w:hAnsi="Times New Roman" w:cs="Times New Roman"/>
      <w:caps w:val="0"/>
      <w:smallCaps w:val="0"/>
      <w:color w:val="0000FF"/>
      <w:sz w:val="24"/>
      <w:szCs w:val="24"/>
      <w:u w:val="single" w:color="0000FF"/>
      <w:lang w:val="en-US"/>
    </w:rPr>
  </w:style>
  <w:style w:type="character" w:customStyle="1" w:styleId="Hyperlink2">
    <w:name w:val="Hyperlink.2"/>
    <w:basedOn w:val="NoneA"/>
    <w:rPr>
      <w:color w:val="0000FF"/>
      <w:u w:val="single" w:color="0000FF"/>
      <w:lang w:val="en-US"/>
    </w:rPr>
  </w:style>
  <w:style w:type="character" w:customStyle="1" w:styleId="Link">
    <w:name w:val="Link"/>
    <w:rPr>
      <w:color w:val="0000FF"/>
      <w:u w:val="single" w:color="0000FF"/>
      <w:lang w:val="it-IT"/>
    </w:rPr>
  </w:style>
  <w:style w:type="character" w:customStyle="1" w:styleId="Hyperlink3">
    <w:name w:val="Hyperlink.3"/>
    <w:basedOn w:val="Link"/>
    <w:rPr>
      <w:rFonts w:ascii="Times New Roman" w:eastAsia="Times New Roman" w:hAnsi="Times New Roman" w:cs="Times New Roman"/>
      <w:color w:val="0000FF"/>
      <w:sz w:val="24"/>
      <w:szCs w:val="24"/>
      <w:u w:val="single" w:color="0000FF"/>
      <w:lang w:val="en-US"/>
    </w:rPr>
  </w:style>
  <w:style w:type="character" w:customStyle="1" w:styleId="Hyperlink4">
    <w:name w:val="Hyperlink.4"/>
    <w:basedOn w:val="NoneA"/>
    <w:rPr>
      <w:color w:val="000000"/>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黑体"/>
        <a:cs typeface="Helvetica"/>
      </a:majorFont>
      <a:minorFont>
        <a:latin typeface="Helvetica"/>
        <a:ea typeface="宋体"/>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Bobo Moree</cp:lastModifiedBy>
  <cp:revision>27</cp:revision>
  <dcterms:created xsi:type="dcterms:W3CDTF">2016-08-13T13:22:00Z</dcterms:created>
  <dcterms:modified xsi:type="dcterms:W3CDTF">2016-08-17T17:12:00Z</dcterms:modified>
</cp:coreProperties>
</file>