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BUSINESS PROFILE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ISKO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caps w:val="1"/>
          <w:rtl w:val="0"/>
          <w:lang w:val="en-US"/>
        </w:rPr>
        <w:t xml:space="preserve">In an exclusive interview with </w:t>
      </w:r>
      <w:r>
        <w:rPr>
          <w:b w:val="1"/>
          <w:bCs w:val="1"/>
          <w:rtl w:val="0"/>
          <w:lang w:val="en-US"/>
        </w:rPr>
        <w:t>WeAr</w:t>
      </w:r>
      <w:r>
        <w:rPr>
          <w:b w:val="1"/>
          <w:bCs w:val="1"/>
          <w:caps w:val="1"/>
          <w:rtl w:val="0"/>
          <w:lang w:val="en-US"/>
        </w:rPr>
        <w:t>,</w:t>
      </w:r>
      <w:r>
        <w:rPr>
          <w:caps w:val="1"/>
          <w:rtl w:val="0"/>
          <w:lang w:val="en-US"/>
        </w:rPr>
        <w:t xml:space="preserve"> Marco Lucietti, </w:t>
      </w:r>
      <w:r>
        <w:rPr>
          <w:b w:val="1"/>
          <w:bCs w:val="1"/>
          <w:caps w:val="1"/>
          <w:rtl w:val="0"/>
          <w:lang w:val="en-US"/>
        </w:rPr>
        <w:t>Isko</w:t>
      </w:r>
      <w:r>
        <w:rPr>
          <w:caps w:val="1"/>
          <w:rtl w:val="0"/>
          <w:lang w:val="en-US"/>
        </w:rPr>
        <w:t>’</w:t>
      </w:r>
      <w:r>
        <w:rPr>
          <w:caps w:val="1"/>
          <w:rtl w:val="0"/>
          <w:lang w:val="en-US"/>
        </w:rPr>
        <w:t>s Marketing Director, gives an insight into the BUSINESS STRATEGY OF THE leading denim fabric manufacturer.</w:t>
      </w:r>
      <w:r>
        <w:rPr>
          <w:rtl w:val="0"/>
          <w:lang w:val="en-US"/>
        </w:rPr>
        <w:t xml:space="preserve"> 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n-US"/>
        </w:rPr>
        <w:t>Where are the opportunities in denim within the next 24 months?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</w:pPr>
      <w:r>
        <w:rPr>
          <w:rtl w:val="0"/>
          <w:lang w:val="en-US"/>
        </w:rPr>
        <w:t xml:space="preserve">We see great opportunities in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athleisure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, the trend merging fashion and active life. Another interesting challenge is to add comfort to selv</w:t>
      </w:r>
      <w:r>
        <w:rPr>
          <w:rtl w:val="0"/>
        </w:rPr>
        <w:t>a</w:t>
      </w:r>
      <w:del w:id="0" w:date="2016-08-10T15:49:00Z" w:author="Proofreader">
        <w:r>
          <w:rPr>
            <w:rtl w:val="0"/>
            <w:lang w:val="en-US"/>
          </w:rPr>
          <w:delText>ed</w:delText>
        </w:r>
      </w:del>
      <w:r>
        <w:rPr>
          <w:rtl w:val="0"/>
          <w:lang w:val="en-US"/>
        </w:rPr>
        <w:t>ge and traditional denim, which is usually perceived as rigid. Responsible innovation and commitment to eco-sustainability are also important.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n-US"/>
        </w:rPr>
        <w:t>How can the market convince consumers to buy into innovative new denim rather than restock their current models?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</w:pPr>
      <w:r>
        <w:rPr>
          <w:rtl w:val="0"/>
          <w:lang w:val="en-US"/>
        </w:rPr>
        <w:t xml:space="preserve">Since denim is so democratic and influenced by social changes, innovative denim will always be </w:t>
      </w:r>
      <w:r>
        <w:rPr>
          <w:u w:color="99403d"/>
          <w:rtl w:val="0"/>
          <w:lang w:val="en-US"/>
        </w:rPr>
        <w:t>relevant</w:t>
      </w:r>
      <w:r>
        <w:rPr>
          <w:rtl w:val="0"/>
          <w:lang w:val="en-US"/>
        </w:rPr>
        <w:t xml:space="preserve"> for the contemporary wearer. The key for the manufacturer is to anticipate arising consumer demands, such as comfort, technology and novelty.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n-US"/>
        </w:rPr>
        <w:t>Does Isko work with retailers, as well as brands?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</w:pPr>
      <w:r>
        <w:rPr>
          <w:rtl w:val="0"/>
          <w:lang w:val="en-US"/>
        </w:rPr>
        <w:t>Isko is a major player that can fulfil</w:t>
      </w:r>
      <w:r>
        <w:rPr>
          <w:rtl w:val="0"/>
        </w:rPr>
        <w:t xml:space="preserve">l </w:t>
      </w:r>
      <w:del w:id="1" w:date="2016-08-10T15:53:00Z" w:author="Proofreader">
        <w:r>
          <w:rPr>
            <w:rtl w:val="0"/>
            <w:lang w:val="en-US"/>
          </w:rPr>
          <w:delText xml:space="preserve"> </w:delText>
        </w:r>
      </w:del>
      <w:r>
        <w:rPr>
          <w:rtl w:val="0"/>
          <w:lang w:val="en-US"/>
        </w:rPr>
        <w:t>retailers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requests, making fast and continuous change possible. We work with many retailers, such as </w:t>
      </w:r>
      <w:r>
        <w:rPr>
          <w:b w:val="1"/>
          <w:bCs w:val="1"/>
          <w:rtl w:val="0"/>
          <w:lang w:val="en-US"/>
        </w:rPr>
        <w:t xml:space="preserve">Topshop </w:t>
      </w:r>
      <w:r>
        <w:rPr>
          <w:rtl w:val="0"/>
          <w:lang w:val="en-US"/>
        </w:rPr>
        <w:t xml:space="preserve">and </w:t>
      </w:r>
      <w:r>
        <w:rPr>
          <w:b w:val="1"/>
          <w:bCs w:val="1"/>
          <w:rtl w:val="0"/>
          <w:lang w:val="en-US"/>
        </w:rPr>
        <w:t>Uniqlo</w:t>
      </w:r>
      <w:r>
        <w:rPr>
          <w:rtl w:val="0"/>
          <w:lang w:val="en-US"/>
        </w:rPr>
        <w:t>, but in general with anyone who would like to offer valuable product</w:t>
      </w:r>
      <w:r>
        <w:rPr>
          <w:rtl w:val="0"/>
        </w:rPr>
        <w:t>s</w:t>
      </w:r>
      <w:r>
        <w:rPr>
          <w:rtl w:val="0"/>
          <w:lang w:val="en-US"/>
        </w:rPr>
        <w:t xml:space="preserve">. We also have a long history in working with high-end brands, such as </w:t>
      </w:r>
      <w:r>
        <w:rPr>
          <w:b w:val="1"/>
          <w:bCs w:val="1"/>
          <w:rtl w:val="0"/>
          <w:lang w:val="en-US"/>
        </w:rPr>
        <w:t>J Brand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Frame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Pierre Cardin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Armani Jeans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3x1</w:t>
      </w:r>
      <w:r>
        <w:rPr>
          <w:rtl w:val="0"/>
          <w:lang w:val="en-US"/>
        </w:rPr>
        <w:t xml:space="preserve">. 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n-US"/>
        </w:rPr>
        <w:t>Is Isko trying to set the trend or to follow what consumers want?</w:t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</w:pPr>
      <w:r>
        <w:rPr>
          <w:rtl w:val="0"/>
          <w:lang w:val="en-US"/>
        </w:rPr>
        <w:t xml:space="preserve">Isko has always set the trends: the biggest revolutions in denim were launched and inaugurated by Isko. Think, for example,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 xml:space="preserve">Jeggings',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 xml:space="preserve">Isko </w:t>
      </w:r>
      <w:r>
        <w:rPr>
          <w:u w:color="99403d"/>
          <w:rtl w:val="0"/>
          <w:lang w:val="en-US"/>
        </w:rPr>
        <w:t>Future Face</w:t>
      </w:r>
      <w:r>
        <w:rPr>
          <w:u w:color="99403d"/>
          <w:rtl w:val="0"/>
          <w:lang w:val="en-US"/>
        </w:rPr>
        <w:t xml:space="preserve">’ </w:t>
      </w:r>
      <w:r>
        <w:rPr>
          <w:u w:color="99403d"/>
          <w:rtl w:val="0"/>
          <w:lang w:val="en-US"/>
        </w:rPr>
        <w:t>(the woven fabric with a knit look that provides extraordinary comfort and enhanced shape retention), athleisure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Isko Blue Skin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(the technology that allows 360-degree movement) and the four-way stretch for yoga and sport. Our goal is to </w:t>
      </w:r>
      <w:r>
        <w:rPr>
          <w:rtl w:val="0"/>
          <w:lang w:val="en-US"/>
        </w:rPr>
        <w:t xml:space="preserve">always </w:t>
      </w:r>
      <w:r>
        <w:rPr>
          <w:rtl w:val="0"/>
          <w:lang w:val="en-US"/>
        </w:rPr>
        <w:t xml:space="preserve">be </w:t>
      </w:r>
      <w:del w:id="2" w:date="2016-08-10T14:43:00Z" w:author="Proofreader">
        <w:r>
          <w:rPr>
            <w:rtl w:val="0"/>
            <w:lang w:val="en-US"/>
          </w:rPr>
          <w:delText xml:space="preserve">always </w:delText>
        </w:r>
      </w:del>
      <w:r>
        <w:rPr>
          <w:rtl w:val="0"/>
          <w:lang w:val="en-US"/>
        </w:rPr>
        <w:t xml:space="preserve">at the forefront to </w:t>
      </w:r>
      <w:del w:id="3" w:date="2016-08-10T14:44:00Z" w:author="Proofreader">
        <w:r>
          <w:rPr>
            <w:rtl w:val="0"/>
            <w:lang w:val="en-US"/>
          </w:rPr>
          <w:delText xml:space="preserve">give </w:delText>
        </w:r>
      </w:del>
      <w:r>
        <w:rPr>
          <w:rtl w:val="0"/>
          <w:lang w:val="en-US"/>
        </w:rPr>
        <w:t>offer</w:t>
      </w:r>
      <w:r>
        <w:rPr>
          <w:rtl w:val="0"/>
          <w:lang w:val="en-US"/>
        </w:rPr>
        <w:t xml:space="preserve"> inspiration</w:t>
      </w:r>
      <w:del w:id="4" w:date="2016-08-10T14:44:00Z" w:author="Proofreader">
        <w:r>
          <w:rPr>
            <w:rtl w:val="0"/>
            <w:lang w:val="en-US"/>
          </w:rPr>
          <w:delText>s</w:delText>
        </w:r>
      </w:del>
      <w:r>
        <w:rPr>
          <w:rtl w:val="0"/>
          <w:lang w:val="en-US"/>
        </w:rPr>
        <w:t xml:space="preserve"> to the industry. Right now we are working on wearable technology.</w:t>
      </w:r>
    </w:p>
    <w:p>
      <w:pPr>
        <w:pStyle w:val="Body"/>
        <w:widowControl w:val="0"/>
        <w:rPr>
          <w:lang w:val="en-US"/>
        </w:rPr>
      </w:pPr>
    </w:p>
    <w:p>
      <w:pPr>
        <w:pStyle w:val="Body"/>
        <w:widowControl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"http://www.isko.com.tr"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http://www.isko.com.tr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