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both"/>
      </w:pPr>
      <w:r>
        <w:rPr>
          <w:rtl w:val="0"/>
          <w:lang w:val="en-US"/>
        </w:rPr>
        <w:t>BT 21-25</w:t>
      </w:r>
    </w:p>
    <w:p>
      <w:pPr>
        <w:pStyle w:val="Body A"/>
        <w:jc w:val="both"/>
        <w:rPr>
          <w:rFonts w:ascii="Times New Roman" w:cs="Times New Roman" w:hAnsi="Times New Roman" w:eastAsia="Times New Roman"/>
        </w:rPr>
      </w:pP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LA MARTINA X MASERATI</w:t>
      </w:r>
    </w:p>
    <w:p>
      <w:pPr>
        <w:pStyle w:val="Body A"/>
        <w:jc w:val="both"/>
      </w:pPr>
      <w:r>
        <w:rPr>
          <w:rtl w:val="0"/>
          <w:lang w:val="en-US"/>
        </w:rPr>
        <w:t>SPACE MOTION</w:t>
      </w:r>
    </w:p>
    <w:p>
      <w:pPr>
        <w:pStyle w:val="Body A"/>
        <w:jc w:val="both"/>
        <w:rPr>
          <w:rFonts w:ascii="Times New Roman" w:cs="Times New Roman" w:hAnsi="Times New Roman" w:eastAsia="Times New Roman"/>
        </w:rPr>
      </w:pPr>
    </w:p>
    <w:p>
      <w:pPr>
        <w:pStyle w:val="Body A"/>
      </w:pPr>
      <w:r>
        <w:rPr>
          <w:rtl w:val="0"/>
          <w:lang w:val="en-US"/>
        </w:rPr>
        <w:t>For S/S 2017</w:t>
      </w:r>
      <w:ins w:id="0" w:date="2016-08-15T16:15:00Z" w:author="Proofreader">
        <w:r>
          <w:rPr>
            <w:rtl w:val="0"/>
            <w:lang w:val="en-US"/>
          </w:rPr>
          <w:t>,</w:t>
        </w:r>
      </w:ins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La Martina</w:t>
      </w:r>
      <w:r>
        <w:rPr>
          <w:rtl w:val="0"/>
          <w:lang w:val="en-US"/>
        </w:rPr>
        <w:t xml:space="preserve"> partners with </w:t>
      </w:r>
      <w:r>
        <w:rPr>
          <w:b w:val="1"/>
          <w:bCs w:val="1"/>
          <w:rtl w:val="0"/>
          <w:lang w:val="en-US"/>
        </w:rPr>
        <w:t>Maserati</w:t>
      </w:r>
      <w:r>
        <w:rPr>
          <w:rtl w:val="0"/>
          <w:lang w:val="en-US"/>
        </w:rPr>
        <w:t xml:space="preserve"> for an exclusive sport-related capsule collection. Maserati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smart fabric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Aluminia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, with reflective and thermo-regulative properties as seen in space suits, is the highlight of the line</w:t>
      </w:r>
      <w:ins w:id="1" w:date="2016-08-15T11:46:00Z" w:author="Proofreader">
        <w:r>
          <w:rPr>
            <w:rtl w:val="0"/>
            <w:lang w:val="en-US"/>
          </w:rPr>
          <w:t>.</w:t>
        </w:r>
      </w:ins>
      <w:del w:id="2" w:date="2016-08-15T11:46:00Z" w:author="Proofreader">
        <w:r>
          <w:rPr>
            <w:rtl w:val="0"/>
            <w:lang w:val="en-US"/>
          </w:rPr>
          <w:delText>:</w:delText>
        </w:r>
      </w:del>
      <w:r>
        <w:rPr>
          <w:rtl w:val="0"/>
          <w:lang w:val="en-US"/>
        </w:rPr>
        <w:t xml:space="preserve"> T</w:t>
      </w:r>
      <w:del w:id="3" w:date="2016-08-15T11:46:00Z" w:author="Proofreader">
        <w:r>
          <w:rPr>
            <w:rtl w:val="0"/>
            <w:lang w:val="en-US"/>
          </w:rPr>
          <w:delText>t</w:delText>
        </w:r>
      </w:del>
      <w:r>
        <w:rPr>
          <w:rtl w:val="0"/>
          <w:lang w:val="en-US"/>
        </w:rPr>
        <w:t>his innovative material, keeping the body cool in summer and warm in winter, is applied to piqu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fabrics and nylon in polo shirts, outdoor</w:t>
      </w:r>
      <w:del w:id="4" w:date="2016-08-15T11:47:00Z" w:author="Proofreader">
        <w:r>
          <w:rPr>
            <w:rtl w:val="0"/>
            <w:lang w:val="en-US"/>
          </w:rPr>
          <w:delText>s</w:delText>
        </w:r>
      </w:del>
      <w:r>
        <w:rPr>
          <w:rtl w:val="0"/>
          <w:lang w:val="en-US"/>
        </w:rPr>
        <w:t xml:space="preserve"> jackets, Bermuda shorts and jumpers. With thermo-applications, technical mesh, holographic details and a new logo, this is a story of motion and geometry.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"http://www.lamartina.com"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www.lamartina.com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Handstich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n-US"/>
        </w:rPr>
        <w:t>new rain</w:t>
      </w:r>
      <w:del w:id="5" w:date="2016-08-15T16:16:00Z" w:author="Proofreader">
        <w:r>
          <w:rPr>
            <w:rStyle w:val="None"/>
            <w:rFonts w:ascii="Times New Roman" w:hAnsi="Times New Roman"/>
            <w:caps w:val="1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n-US"/>
        </w:rPr>
        <w:t>wear LINE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del w:id="6" w:date="2016-08-15T11:48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German label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handstich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is famous for its extensive research on materials, as well as for </w:t>
      </w:r>
      <w:del w:id="7" w:date="2016-08-15T16:16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the combination of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combining functionality and great design. The brand creates cherishable items that </w:t>
      </w:r>
      <w:del w:id="8" w:date="2016-08-15T11:48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serve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make trusted companions to their owners </w:t>
      </w:r>
      <w:del w:id="9" w:date="2016-08-15T11:48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as companions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for many years. For S/S 2017</w:t>
      </w:r>
      <w:ins w:id="10" w:date="2016-08-15T11:49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t>,</w:t>
        </w:r>
      </w:ins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handstich has launched </w:t>
      </w:r>
      <w:del w:id="11" w:date="2016-08-15T16:21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its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a new rain</w:t>
      </w:r>
      <w:del w:id="12" w:date="2016-08-15T16:18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wear line:</w:t>
      </w:r>
      <w:del w:id="13" w:date="2016-08-15T11:49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. F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for men, </w:t>
      </w:r>
      <w:del w:id="14" w:date="2016-08-15T11:49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 coat in laminated nylon and </w:t>
      </w:r>
      <w:del w:id="15" w:date="2016-08-15T16:20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a parka made of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highly functional sympatexware that are perfect for rainy days</w:t>
      </w:r>
      <w:del w:id="16" w:date="2016-08-15T11:49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.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; f</w:t>
      </w:r>
      <w:del w:id="17" w:date="2016-08-15T11:49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F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or women, a light rain cape and short coat silhouettes are created with a durable three</w:t>
      </w:r>
      <w:del w:id="18" w:date="2016-08-15T11:49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3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-layer material. All </w:t>
      </w:r>
      <w:del w:id="19" w:date="2016-08-15T16:20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materials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fabrics are highly water- and wind-resistant yet breathable.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instrText xml:space="preserve"> HYPERLINK "http://www.handstich.de/en/"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n-US"/>
        </w:rPr>
        <w:t>http://www.handstich.de/en/</w:t>
      </w:r>
      <w:r>
        <w:rPr>
          <w:lang w:val="en-US"/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TRUE RELIGION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HOLIDAY 2016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True Religion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Holiday 2016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collection borrows heavily from the punk movement while also employing traditional Western details. The October delivery focuses on patches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in gold, blue, cream and black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– 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that appear on denim, T-shirts, activewear and jackets. The November delivery explores embellishments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including studs, hardware and other details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– 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paired with denim in a wide range of washes. The December drop is about a vintage destroyed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rip &amp; repair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look.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instrText xml:space="preserve"> HYPERLINK "http://www.truereligion.com"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en-US"/>
        </w:rPr>
        <w:t>http://www.truereligion.com</w:t>
      </w:r>
      <w:r>
        <w:rPr>
          <w:lang w:val="en-US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TRANO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Ï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LAUNCHES LIFESTYLE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The must-see Parisian trade show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Trano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ï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is launching a lifestyle section. The S/S</w:t>
      </w:r>
      <w:ins w:id="20" w:date="2016-08-15T11:51:00Z" w:author="Proofreader">
        <w:r>
          <w:rPr>
            <w:rStyle w:val="None"/>
            <w:rFonts w:ascii="Times New Roman" w:hAnsi="Times New Roman" w:hint="default"/>
            <w:sz w:val="24"/>
            <w:szCs w:val="24"/>
            <w:rtl w:val="0"/>
            <w:lang w:val="en-US"/>
          </w:rPr>
          <w:t> </w:t>
        </w:r>
      </w:ins>
      <w:del w:id="21" w:date="2016-08-15T11:51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2017 Womenswear edition, running in Paris from September 30 until October 3, will comprise a new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family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within the show featuring lifestyle objects, furniture, homeware, hi-tech and gadgets at its Cit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de la Mode et du Design venue. This is a welcome addition to the show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 fashion offering</w:t>
      </w:r>
      <w:del w:id="22" w:date="2016-08-15T11:51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as more and more apparel retailers are adding non-apparel categories to their mix in order to boost customer engagement (see the report on the new generation of concept stores in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WeAr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 2/2016 issue).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instrText xml:space="preserve"> HYPERLINK "http://www.tranoi.com"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en-US"/>
        </w:rPr>
        <w:t>www.tranoi.com</w:t>
      </w:r>
      <w:r>
        <w:rPr>
          <w:lang w:val="en-US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BERLUTI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TAPS HAIDER ACKERMANN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Haider Ackermann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the designer associated with sophisticated, slouchy but clean silhouettes, intricate draping and layering and a refined aesthetic, is in discussions with heritage Italian menswear label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Berluti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, who</w:t>
      </w:r>
      <w:del w:id="23" w:date="2016-08-15T11:53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 that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is on the lookout for a new creative director. A favorite of fashion editors, Ackermann had previously declined an offer to succeed Martin</w:t>
      </w:r>
      <w:del w:id="24" w:date="2016-08-16T15:35:28Z" w:author="Yana Melkumova Reynolds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a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Margiela at his post directing his eponymous label, and </w:t>
      </w:r>
      <w:del w:id="25" w:date="2016-08-15T11:53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later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was later rumored to be Karl Lagerfeld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 chosen successor for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Chanel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instrText xml:space="preserve"> HYPERLINK "http://www.haiderackermann.be"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en-US"/>
        </w:rPr>
        <w:t>http://www.haiderackermann.be</w:t>
      </w:r>
      <w:r>
        <w:rPr>
          <w:lang w:val="en-US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</w:pP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instrText xml:space="preserve"> HYPERLINK "http://www.berluti.com"</w:instrText>
      </w:r>
      <w:r>
        <w:rPr>
          <w:rStyle w:val="Hyperlink.2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sz w:val="24"/>
          <w:szCs w:val="24"/>
          <w:u w:val="single" w:color="0000ff"/>
          <w:rtl w:val="0"/>
          <w:lang w:val="en-US"/>
        </w:rPr>
        <w:t>www.berluti.com</w:t>
      </w:r>
      <w:r>
        <w:rPr>
          <w:lang w:val="en-US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val="single" w:color="000000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en-US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color w:val="0000ff"/>
      <w:sz w:val="24"/>
      <w:szCs w:val="24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