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7C" w:rsidRDefault="004E09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JOE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JEANS</w:t>
      </w:r>
    </w:p>
    <w:p w:rsidR="004D057C" w:rsidRDefault="004E09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KINETIC</w:t>
      </w:r>
      <w:r>
        <w:rPr>
          <w:rFonts w:ascii="Times New Roman" w:hAnsi="Times New Roman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</w:rPr>
        <w:t>LINE</w:t>
      </w:r>
    </w:p>
    <w:p w:rsidR="004D057C" w:rsidRDefault="004D057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4D057C" w:rsidRDefault="004E09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its latest line for men, </w:t>
      </w:r>
      <w:r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Kinetic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Joe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>s Jeans</w:t>
      </w:r>
      <w:r>
        <w:rPr>
          <w:rFonts w:ascii="Times New Roman" w:hAnsi="Times New Roman"/>
          <w:sz w:val="24"/>
          <w:szCs w:val="24"/>
        </w:rPr>
        <w:t xml:space="preserve"> introduces luxurious soft denim with innovative all-way stretch properties. Complete comfort and impressive recovery features are paired with a look similar to that of authentic rigid denim: jeans from this series stretch without looking stretched out, du</w:t>
      </w:r>
      <w:r>
        <w:rPr>
          <w:rFonts w:ascii="Times New Roman" w:hAnsi="Times New Roman"/>
          <w:sz w:val="24"/>
          <w:szCs w:val="24"/>
        </w:rPr>
        <w:t xml:space="preserve">e to a technology that utilizes two fibers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one that expands and another one that springs back so that the fabric doesn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t lose shape.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This may be our best denim yet,</w:t>
      </w:r>
      <w:r>
        <w:rPr>
          <w:rFonts w:ascii="Times New Roman" w:hAnsi="Times New Roman"/>
          <w:sz w:val="24"/>
          <w:szCs w:val="24"/>
        </w:rPr>
        <w:t xml:space="preserve">” </w:t>
      </w:r>
      <w:del w:id="0" w:author="Nivene" w:date="2016-08-20T12:15:00Z">
        <w:r w:rsidDel="00565CC7">
          <w:rPr>
            <w:rFonts w:ascii="Times New Roman" w:hAnsi="Times New Roman"/>
            <w:sz w:val="24"/>
            <w:szCs w:val="24"/>
          </w:rPr>
          <w:delText>–</w:delText>
        </w:r>
        <w:r w:rsidDel="00565CC7">
          <w:rPr>
            <w:rFonts w:ascii="Times New Roman" w:hAnsi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/>
          <w:sz w:val="24"/>
          <w:szCs w:val="24"/>
        </w:rPr>
        <w:t xml:space="preserve">says </w:t>
      </w:r>
      <w:r>
        <w:rPr>
          <w:rFonts w:ascii="Times New Roman" w:hAnsi="Times New Roman"/>
          <w:sz w:val="24"/>
          <w:szCs w:val="24"/>
        </w:rPr>
        <w:t>founder Joe Daha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n.</w:t>
      </w:r>
    </w:p>
    <w:p w:rsidR="004D057C" w:rsidRDefault="004D057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4D057C" w:rsidRDefault="004E09A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Style w:val="Hyperlink0"/>
            <w:rFonts w:eastAsia="Arial Unicode MS"/>
            <w:sz w:val="24"/>
            <w:szCs w:val="24"/>
          </w:rPr>
          <w:t>www.joesjeans.com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4D057C" w:rsidRDefault="004D057C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4D057C" w:rsidRDefault="004E09AF">
      <w:pPr>
        <w:pStyle w:val="Default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4D057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9AF" w:rsidRDefault="004E09AF">
      <w:r>
        <w:separator/>
      </w:r>
    </w:p>
  </w:endnote>
  <w:endnote w:type="continuationSeparator" w:id="0">
    <w:p w:rsidR="004E09AF" w:rsidRDefault="004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9AF" w:rsidRDefault="004E09AF">
      <w:r>
        <w:separator/>
      </w:r>
    </w:p>
  </w:footnote>
  <w:footnote w:type="continuationSeparator" w:id="0">
    <w:p w:rsidR="004E09AF" w:rsidRDefault="004E09A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vene">
    <w15:presenceInfo w15:providerId="None" w15:userId="Niv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7C"/>
    <w:rsid w:val="004D057C"/>
    <w:rsid w:val="004E09AF"/>
    <w:rsid w:val="00565CC7"/>
    <w:rsid w:val="00F6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1158A-8E71-417F-B7BB-48A005E7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2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8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52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2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esjean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Nivene</cp:lastModifiedBy>
  <cp:revision>3</cp:revision>
  <dcterms:created xsi:type="dcterms:W3CDTF">2016-08-20T11:14:00Z</dcterms:created>
  <dcterms:modified xsi:type="dcterms:W3CDTF">2016-08-20T11:19:00Z</dcterms:modified>
</cp:coreProperties>
</file>