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BTs 11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>20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VICTORINOX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DIGITAL CRAFT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For S/S 2017,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Victorinox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marries its historic penchant for handcraft with digital technologies. Ultra</w:t>
      </w:r>
      <w:del w:id="0" w:date="2016-08-10T16:29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-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sonic welding and 3D body mapping have been utiliz</w:t>
      </w:r>
      <w:del w:id="1" w:date="2016-08-10T14:52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s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 xml:space="preserve">ed to produce the workwear-inspired collection. The key </w:t>
      </w:r>
      <w:r>
        <w:rPr>
          <w:rFonts w:ascii="Times New Roman" w:hAnsi="Times New Roman"/>
          <w:sz w:val="24"/>
          <w:szCs w:val="24"/>
          <w:rtl w:val="0"/>
          <w:lang w:val="en-US"/>
        </w:rPr>
        <w:t>graphi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 element is the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Sonic Wave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print, reminiscent of digital sound waves. Furthermore, Victorinox has produced a limited edition line under the headline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Weathering the Storm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featuring attractive silhouettes, water-resistant materials and sealed seams. Key styles: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Artisan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Choir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coat and the ultralight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Fonts w:ascii="Times New Roman" w:hAnsi="Times New Roman"/>
          <w:sz w:val="24"/>
          <w:szCs w:val="24"/>
          <w:rtl w:val="0"/>
          <w:lang w:val="en-US"/>
        </w:rPr>
        <w:t>Packaway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jacket.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fr-FR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fr-FR"/>
        </w:rPr>
        <w:instrText xml:space="preserve"> HYPERLINK "http://www.victorinox.com"</w:instrText>
      </w:r>
      <w:r>
        <w:rPr>
          <w:rStyle w:val="Hyperlink.0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fr-FR"/>
        </w:rPr>
        <w:fldChar w:fldCharType="separate" w:fldLock="0"/>
      </w:r>
      <w:r>
        <w:rPr>
          <w:rStyle w:val="Hyperlink.0"/>
          <w:rFonts w:ascii="Times New Roman" w:hAnsi="Times New Roman"/>
          <w:color w:val="000000"/>
          <w:sz w:val="24"/>
          <w:szCs w:val="24"/>
          <w:u w:val="single" w:color="000000"/>
          <w:rtl w:val="0"/>
          <w:lang w:val="fr-FR"/>
        </w:rPr>
        <w:t>www.victorinox.com</w:t>
      </w:r>
      <w:r>
        <w:rPr>
          <w:lang w:val="fr-FR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   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suppressAutoHyphens w:val="1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PREMI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È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RE CLASSE</w:t>
      </w:r>
      <w:del w:id="2" w:date="2016-08-16T15:48:12Z" w:author="Yana Melkumova Reynolds">
        <w:r>
          <w:rPr>
            <w:rStyle w:val="None"/>
            <w:rFonts w:ascii="Times New Roman" w:hAnsi="Times New Roman"/>
            <w:b w:val="1"/>
            <w:bCs w:val="1"/>
            <w:sz w:val="24"/>
            <w:szCs w:val="24"/>
            <w:rtl w:val="0"/>
            <w:lang w:val="fr-FR"/>
          </w:rPr>
          <w:delText>CAPSULE</w:delText>
        </w:r>
      </w:del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fr-FR"/>
        </w:rPr>
      </w:pPr>
      <w:del w:id="3" w:date="2016-08-16T15:49:04Z" w:author="Yana Melkumova Reynolds">
        <w:r>
          <w:rPr>
            <w:rStyle w:val="None"/>
            <w:rFonts w:ascii="Times New Roman" w:hAnsi="Times New Roman"/>
            <w:sz w:val="24"/>
            <w:szCs w:val="24"/>
            <w:rtl w:val="0"/>
            <w:lang w:val="fr-FR"/>
          </w:rPr>
          <w:delText>JOINS PARIS SUR MODE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WELCOMES CAPSULE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Parisian trade show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Capsule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will be joining forces with two other events,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Paris sur Mode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and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Premi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è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re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Classe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, for the S/S 2017 women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s market. The renowned venue in Jardin des Tuileries will now host all three shows, thus extending the offer of accessories, clothing and lifestyle lines to include Capsule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s young and hip pool of designers.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Don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’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 Believe The Hype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, the platform focusing on emerging talent, will continue to showcase its labels at Tuileries, too, further diversifying the range of styles and price points exhibiting at this location.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"http://www.parissurmode.com"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http://www.parissurmode.com</w:t>
      </w:r>
      <w:r>
        <w:rPr/>
        <w:fldChar w:fldCharType="end" w:fldLock="0"/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"http://capsuleshow.com"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http://capsuleshow.com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TOMMY HILFIGER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LOVE AND YOUTH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Tommy Hilfiger Denim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has rolled out the A/W 2016 advertising campaign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del w:id="4" w:date="2016-08-10T16:16:00Z" w:author="Proofreader">
        <w:r>
          <w:rPr>
            <w:rStyle w:val="None"/>
            <w:rFonts w:ascii="Times New Roman" w:hAnsi="Times New Roman" w:hint="default"/>
            <w:sz w:val="24"/>
            <w:szCs w:val="24"/>
            <w:rtl w:val="0"/>
            <w:lang w:val="en-US"/>
          </w:rPr>
          <w:delText>’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24/7 Hailey Baldwin &amp; Lucky Blue Smith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, which follows the two models on a 24-hour wander through Los Angeles. They are captured at LA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s iconic spots, including Sunset Boulevard and Pink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4"/>
          <w:szCs w:val="24"/>
          <w:rtl w:val="0"/>
          <w:lang w:val="da-DK"/>
        </w:rPr>
        <w:t>s Hot Dogs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diner. The spirit of freedom and youth continues into the S/S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2017 collection,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Summer of Love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where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denim patchworks, sun-washed palettes and utilitarian details inspired by the carefree mood of Southern California sit next to swinging London references: liberty prints, heritage fabrics and playful paisleys. 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"http://www.tommy.com"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www.tommy.com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MUSTANG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ANKLE ANGLES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spacing w:after="240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For S/S 2017,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Mustang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explores comfortable materials and various pant leg lengths. </w:t>
      </w:r>
      <w:r>
        <w:rPr>
          <w:rStyle w:val="None"/>
          <w:rFonts w:ascii="Times New Roman" w:hAnsi="Times New Roman"/>
          <w:sz w:val="24"/>
          <w:szCs w:val="24"/>
          <w:rtl w:val="0"/>
          <w:lang w:val="it-IT"/>
        </w:rPr>
        <w:t>Modal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, viscose and other soft fabrics play a key role, alongside power-stretch, bi-stretch and dual-core denim that often features vintage elements. Pant lengths are dominated by the desire to expose the ankle: think kick-flared ankle cuts with fringed or rolled-up hems, culottes, high-waisted boyfriend jeans and straight legs simply rolled up.</w:t>
      </w:r>
    </w:p>
    <w:p>
      <w:pPr>
        <w:pStyle w:val="Default"/>
        <w:spacing w:after="240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"http://www.mustang.de"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www.mustang.de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NOBIS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PROTECTIVE EMBRACE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For its 2017 transitional collection,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nobis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continues to encourage the exploration of ever-changing global seasons, catering to adventurous world travel</w:t>
      </w:r>
      <w:del w:id="5" w:date="2016-08-10T16:29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>l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ers. Sleek protective rainwear and lightweight 100% Canadian white duck down-insulated jackets are windproof, waterproof and breathable due to exclusive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Embrace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membrane lamination, seam-seal construction and DWR coatings.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Each jacket has a corresponding piece of headwear in velour or wool, with reverse denim detailing, for those who do not want to choose between fashion and an active lifestyle.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Default"/>
        <w:spacing w:after="240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"http://www.nobis.ca"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www.nobis.ca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GIORGIO ARMANI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LAUNCHES FOUNDATION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In a bid to ensure the integrity of his company and protect his employees,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Giorgio Armani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has launched his eponymous foundation. Industry professionals regard this as a move to protect the Armani Group from being acquired by larger corporations: once the designer is no longer around, his heirs will not be able to sell the company, as it will effectively have no owners or shareholders; instead, it will have trustees, or custodians, and its shares will be the foundation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s assets. The Giorgio Armani Foundation will also support social and artistic projects.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"http://www.armani.com"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www.armani.com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JEANS FOR REFUGEES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A JOHNY DAR PROJECT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American-born, Berlin-based designer-turned-artist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Johny Dar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, master of surreal body adornment and a favorite of A-listers, has launched arguably his most beautiful project to date: 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‘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Jeans For Refugees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del w:id="6" w:date="2016-08-16T15:52:28Z" w:author="Yana Melkumova Reynolds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>For</w:delText>
        </w:r>
      </w:del>
      <w:del w:id="7" w:date="2016-08-16T15:52:20Z" w:author="Yana Melkumova Reynolds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 xml:space="preserve"> 7-</w:delText>
        </w:r>
      </w:del>
      <w:del w:id="8" w:date="2016-08-10T16:19:00Z" w:author="Proofreader">
        <w:r>
          <w:rPr>
            <w:rStyle w:val="None"/>
            <w:rFonts w:ascii="Times New Roman" w:hAnsi="Times New Roman" w:hint="default"/>
            <w:sz w:val="24"/>
            <w:szCs w:val="24"/>
            <w:rtl w:val="0"/>
            <w:lang w:val="en-US"/>
          </w:rPr>
          <w:delText>–</w:delText>
        </w:r>
      </w:del>
      <w:del w:id="9" w:date="2016-08-16T15:52:28Z" w:author="Yana Melkumova Reynolds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 xml:space="preserve">10 days, 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Dar </w:t>
      </w:r>
      <w:del w:id="10" w:date="2016-08-16T15:52:34Z" w:author="Yana Melkumova Reynolds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>will</w:delText>
        </w:r>
      </w:del>
      <w:del w:id="11" w:date="2016-08-16T15:52:34Z" w:author="Yana Melkumova Reynolds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>had been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spent 10 days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del w:id="12" w:date="2016-08-16T15:52:03Z" w:author="Yana Melkumova Reynolds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 xml:space="preserve">be 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hand-painting 100 pairs of jeans donated by celebrities, including Catherine Deneuve, Twiggy and Tom Waits, as a live performance in a refugee camp. The resulting artworks will be exhibited at the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Saatchi Gallery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in London and then auctioned, with all proceeds going to the International Rescue Committee.   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"http://jeansforrefugees.com"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http://jeansforrefugees.com</w:t>
      </w:r>
      <w:r>
        <w:rPr/>
        <w:fldChar w:fldCharType="end" w:fldLock="0"/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PEPE JEANS LONDON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THE ARCHIVE COLLECTION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Pepe Jeans London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used to sell one million pairs of its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Betty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jeans a month back in 1982. This season, the brand revisits the legendary style, alongside other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70s,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80s and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90s inspirations, in their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Archive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collection. Rigid, heavyweight denims with a visibly big twill, heavy stonewash with lots of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salt and pepper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and original 1980s Pepe Jeans logos set the mood. Styles include a tapered-leg dungaree for both men and women, a long high-rise retro skirt, and, of course, the famous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Betty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, reinvented in 12</w:t>
      </w:r>
      <w:ins w:id="13" w:date="2016-08-10T16:20:00Z" w:author="Proofreader">
        <w:r>
          <w:rPr>
            <w:rStyle w:val="None"/>
            <w:rFonts w:ascii="Times New Roman" w:hAnsi="Times New Roman" w:hint="default"/>
            <w:sz w:val="24"/>
            <w:szCs w:val="24"/>
            <w:rtl w:val="0"/>
            <w:lang w:val="en-US"/>
          </w:rPr>
          <w:t> </w:t>
        </w:r>
      </w:ins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oz stretch denim.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"http://www.pepejeans.com"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www.pepejeans.com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CALVIN KLEIN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RAF SIMONS AND MORE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Calvin Klein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is doubtlessly the talk of the season, with the appointment of cult designer Raf Simons as a creative director (just as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WeAr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had anticipated in its previous issue). Simons will oversee all of the company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s brands, including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ck Calvin Klein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Calvin Klein Jeans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and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Calvin Klein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: a good reason to look forward to A/W 2017-18. Meanwhile, the current, A/W 2016-17 collection of Calvin Klein Jeans features updated all-black versions of the brand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s most iconic, moto-inspired pieces in grease leathers, soft suede and ponte.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"http://www.calvinklein.com"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www.calvinklein.com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FASHION CHARITIES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MORE ACTS OF KINDNESS 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Fashion is becoming more concerned with big issues.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Hudson Jeans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Founder and CEO Peter Kim is fundraising for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18for18/Project Rescue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, an initiative that combats human sex trafficking, by participating in their annual sky dive from a height of 18,000 ft (nearly 5.5 km!)</w:t>
      </w:r>
      <w:del w:id="14" w:date="2016-08-10T15:05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 xml:space="preserve"> height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. German brand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Lieblingsst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ü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ck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is hel</w:t>
      </w:r>
      <w:del w:id="15" w:date="2016-08-10T15:05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>ps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ping to build schools and covering</w:t>
      </w:r>
      <w:del w:id="16" w:date="2016-08-10T15:05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>s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children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s tuition fees in some villages in Madagascar, where it produces its collections.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WeAr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, too, will be launching a charitable project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look out for an in-depth report in our January issue.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color w:val="00afcd"/>
          <w:sz w:val="24"/>
          <w:szCs w:val="24"/>
          <w:u w:color="4687ff"/>
          <w:shd w:val="clear" w:color="auto" w:fill="fafafa"/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"https://www.crowdrise.com/ProjectRescue18for18/fundraiser/PeterKim"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https://www.crowdrise.com/ProjectRescue18for18/fundraiser/PeterKim</w:t>
      </w:r>
      <w:r>
        <w:rPr/>
        <w:fldChar w:fldCharType="end" w:fldLock="0"/>
      </w:r>
      <w:r>
        <w:rPr>
          <w:rStyle w:val="None"/>
          <w:rFonts w:ascii="Times New Roman" w:hAnsi="Times New Roman" w:hint="default"/>
          <w:color w:val="00afcd"/>
          <w:sz w:val="24"/>
          <w:szCs w:val="24"/>
          <w:u w:color="4687ff"/>
          <w:shd w:val="clear" w:color="auto" w:fill="fafafa"/>
          <w:rtl w:val="0"/>
          <w:lang w:val="en-US"/>
        </w:rPr>
        <w:t> </w:t>
      </w:r>
    </w:p>
    <w:p>
      <w:pPr>
        <w:pStyle w:val="Default"/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"http://www.lieblingsstueck.com/en/smile_of/"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http://www.lieblingsstueck.com/en/smile_of/</w:t>
      </w:r>
      <w:r>
        <w:rPr/>
        <w:fldChar w:fldCharType="end" w:fldLock="0"/>
      </w:r>
      <w:r>
        <w:rPr>
          <w:rStyle w:val="None"/>
          <w:rFonts w:ascii="Times New Roman" w:hAnsi="Times New Roman"/>
          <w:color w:val="00afcd"/>
          <w:sz w:val="24"/>
          <w:szCs w:val="24"/>
          <w:u w:color="4687ff"/>
          <w:shd w:val="clear" w:color="auto" w:fill="fafafa"/>
          <w:rtl w:val="0"/>
          <w:lang w:val="en-US"/>
        </w:rPr>
        <w:t xml:space="preserve"> </w:t>
      </w:r>
      <w:r>
        <w:rPr>
          <w:rStyle w:val="Hyperlink.3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color w:val="000000"/>
      <w:sz w:val="24"/>
      <w:szCs w:val="24"/>
      <w:u w:val="single" w:color="000000"/>
      <w:lang w:val="fr-FR"/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color w:val="000000"/>
      <w:sz w:val="24"/>
      <w:szCs w:val="24"/>
      <w:u w:val="single" w:color="000000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Hyperlink.2">
    <w:name w:val="Hyperlink.2"/>
    <w:basedOn w:val="None"/>
    <w:next w:val="Hyperlink.2"/>
    <w:rPr>
      <w:rFonts w:ascii="Times New Roman" w:cs="Times New Roman" w:hAnsi="Times New Roman" w:eastAsia="Times New Roman"/>
      <w:sz w:val="24"/>
      <w:szCs w:val="24"/>
      <w:u w:val="single"/>
    </w:rPr>
  </w:style>
  <w:style w:type="character" w:styleId="Hyperlink.3">
    <w:name w:val="Hyperlink.3"/>
    <w:basedOn w:val="None"/>
    <w:next w:val="Hyperlink.3"/>
    <w:rPr>
      <w:rFonts w:ascii="Times New Roman" w:cs="Times New Roman" w:hAnsi="Times New Roman" w:eastAsia="Times New Roman"/>
      <w:color w:val="4687ff"/>
      <w:sz w:val="24"/>
      <w:szCs w:val="24"/>
      <w:u w:val="single" w:color="4687ff"/>
      <w:shd w:val="clear" w:color="auto" w:fill="fafafa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