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</w:pPr>
      <w:r>
        <w:rPr>
          <w:caps w:val="1"/>
          <w:rtl w:val="0"/>
          <w:lang w:val="en-US"/>
        </w:rPr>
        <w:t>Business Talks</w:t>
      </w:r>
      <w:r>
        <w:rPr>
          <w:rtl w:val="0"/>
        </w:rPr>
        <w:t xml:space="preserve"> 1-10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pt-PT"/>
        </w:rPr>
        <w:t>Denham</w:t>
      </w:r>
    </w:p>
    <w:p>
      <w:pPr>
        <w:pStyle w:val="Body"/>
        <w:rPr>
          <w:caps w:val="1"/>
        </w:rPr>
      </w:pPr>
      <w:r>
        <w:rPr>
          <w:caps w:val="1"/>
          <w:rtl w:val="0"/>
          <w:lang w:val="it-IT"/>
        </w:rPr>
        <w:t>A.C.F. Collaboration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</w:pPr>
      <w:r>
        <w:rPr>
          <w:b w:val="1"/>
          <w:bCs w:val="1"/>
          <w:rtl w:val="0"/>
          <w:lang w:val="pt-PT"/>
        </w:rPr>
        <w:t>Denham</w:t>
      </w:r>
      <w:r>
        <w:rPr>
          <w:rtl w:val="0"/>
          <w:lang w:val="en-US"/>
        </w:rPr>
        <w:t xml:space="preserve"> has teamed up with </w:t>
      </w:r>
      <w:r>
        <w:rPr>
          <w:b w:val="1"/>
          <w:bCs w:val="1"/>
          <w:rtl w:val="0"/>
          <w:lang w:val="en-US"/>
        </w:rPr>
        <w:t>Art Comes First</w:t>
      </w:r>
      <w:r>
        <w:rPr>
          <w:rtl w:val="0"/>
          <w:lang w:val="en-US"/>
        </w:rPr>
        <w:t xml:space="preserve"> (A.C.F.) for a collaboration within its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House Guest Artist Series</w:t>
      </w:r>
      <w:r>
        <w:rPr>
          <w:rtl w:val="0"/>
          <w:lang w:val="en-US"/>
        </w:rPr>
        <w:t>’</w:t>
      </w:r>
      <w:r>
        <w:rPr>
          <w:rtl w:val="0"/>
          <w:lang w:val="it-IT"/>
        </w:rPr>
        <w:t>. A.C.F</w:t>
      </w:r>
      <w:r>
        <w:rPr>
          <w:rtl w:val="0"/>
          <w:lang w:val="en-US"/>
        </w:rPr>
        <w:t>’</w:t>
      </w:r>
      <w:r>
        <w:rPr>
          <w:rtl w:val="0"/>
          <w:lang w:val="fr-FR"/>
        </w:rPr>
        <w:t xml:space="preserve">s collection </w:t>
      </w:r>
      <w:r>
        <w:rPr>
          <w:rtl w:val="0"/>
          <w:lang w:val="en-US"/>
        </w:rPr>
        <w:t>‘</w:t>
      </w:r>
      <w:r>
        <w:rPr>
          <w:rtl w:val="0"/>
          <w:lang w:val="fr-FR"/>
        </w:rPr>
        <w:t xml:space="preserve">Avec </w:t>
      </w:r>
      <w:r>
        <w:rPr>
          <w:rtl w:val="0"/>
          <w:lang w:val="en-US"/>
        </w:rPr>
        <w:t>S</w:t>
      </w:r>
      <w:r>
        <w:rPr>
          <w:rtl w:val="0"/>
          <w:lang w:val="fr-FR"/>
        </w:rPr>
        <w:t xml:space="preserve">es </w:t>
      </w:r>
      <w:r>
        <w:rPr>
          <w:rtl w:val="0"/>
          <w:lang w:val="en-US"/>
        </w:rPr>
        <w:t>Fr</w:t>
      </w:r>
      <w:r>
        <w:rPr>
          <w:rtl w:val="0"/>
          <w:lang w:val="en-US"/>
        </w:rPr>
        <w:t>è</w:t>
      </w:r>
      <w:r>
        <w:rPr>
          <w:rtl w:val="0"/>
          <w:lang w:val="en-US"/>
        </w:rPr>
        <w:t>res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 explored the power and symbolism of black, coinciding with Denham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theme </w:t>
      </w:r>
      <w:r>
        <w:rPr>
          <w:rtl w:val="0"/>
          <w:lang w:val="en-US"/>
        </w:rPr>
        <w:t>‘</w:t>
      </w:r>
      <w:del w:id="0" w:date="2016-08-10T15:18:00Z" w:author="Proofreader">
        <w:r>
          <w:rPr>
            <w:rtl w:val="0"/>
            <w:lang w:val="en-US"/>
          </w:rPr>
          <w:delText>“</w:delText>
        </w:r>
      </w:del>
      <w:r>
        <w:rPr>
          <w:rtl w:val="0"/>
          <w:lang w:val="en-US"/>
        </w:rPr>
        <w:t>If it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not indigo, it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black</w:t>
      </w:r>
      <w:del w:id="1" w:date="2016-08-10T16:01:00Z" w:author="Proofreader">
        <w:r>
          <w:rPr>
            <w:rtl w:val="0"/>
            <w:lang w:val="en-US"/>
          </w:rPr>
          <w:delText>”</w:delText>
        </w:r>
      </w:del>
      <w:r>
        <w:rPr>
          <w:rtl w:val="0"/>
          <w:lang w:val="en-US"/>
        </w:rPr>
        <w:t>’</w:t>
      </w:r>
      <w:r>
        <w:rPr>
          <w:rtl w:val="0"/>
          <w:lang w:val="en-US"/>
        </w:rPr>
        <w:t>. The approach of Savile-Row-trained A.C.F. designers Sam and Shaka is to inject rock</w:t>
      </w:r>
      <w:r>
        <w:rPr>
          <w:rtl w:val="0"/>
          <w:lang w:val="en-US"/>
        </w:rPr>
        <w:t>’</w:t>
      </w:r>
      <w:r>
        <w:rPr>
          <w:rtl w:val="0"/>
        </w:rPr>
        <w:t>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roll into classic styles. It shows in their version of Denham</w:t>
      </w:r>
      <w:r>
        <w:rPr>
          <w:rtl w:val="0"/>
          <w:lang w:val="en-US"/>
        </w:rPr>
        <w:t>’</w:t>
      </w:r>
      <w:r>
        <w:rPr>
          <w:rtl w:val="0"/>
        </w:rPr>
        <w:t xml:space="preserve">s </w:t>
      </w:r>
      <w:r>
        <w:rPr>
          <w:rtl w:val="0"/>
          <w:lang w:val="en-US"/>
        </w:rPr>
        <w:t>‘</w:t>
      </w:r>
      <w:r>
        <w:rPr>
          <w:rtl w:val="0"/>
          <w:lang w:val="it-IT"/>
        </w:rPr>
        <w:t>Bolt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 jean, where they have added discrete blind zips to sharpen the silhouette, jackets, sweatshirts and </w:t>
      </w:r>
      <w:del w:id="2" w:date="2016-08-10T15:19:00Z" w:author="Proofreader">
        <w:r>
          <w:rPr>
            <w:rtl w:val="0"/>
          </w:rPr>
          <w:delText>5</w:delText>
        </w:r>
      </w:del>
      <w:r>
        <w:rPr>
          <w:rtl w:val="0"/>
          <w:lang w:val="en-US"/>
        </w:rPr>
        <w:t>five-pocket jeans they reworked for the project.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"http://www.denham.com"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www.denhamthejeanmaker.com</w:t>
      </w:r>
      <w:r>
        <w:rPr/>
        <w:fldChar w:fldCharType="end" w:fldLock="0"/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"/>
          <w:b w:val="1"/>
          <w:bCs w:val="1"/>
          <w:caps w:val="1"/>
        </w:rPr>
      </w:pPr>
      <w:r>
        <w:rPr>
          <w:rStyle w:val="None"/>
          <w:b w:val="1"/>
          <w:bCs w:val="1"/>
          <w:caps w:val="1"/>
          <w:rtl w:val="0"/>
          <w:lang w:val="de-DE"/>
        </w:rPr>
        <w:t xml:space="preserve">Birkenstock </w:t>
      </w:r>
    </w:p>
    <w:p>
      <w:pPr>
        <w:pStyle w:val="Body"/>
        <w:rPr>
          <w:rStyle w:val="None"/>
          <w:caps w:val="1"/>
        </w:rPr>
      </w:pPr>
      <w:r>
        <w:rPr>
          <w:rStyle w:val="None"/>
          <w:caps w:val="1"/>
          <w:rtl w:val="0"/>
          <w:lang w:val="en-US"/>
        </w:rPr>
        <w:t>Launches bagS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"/>
        </w:rPr>
      </w:pPr>
      <w:r>
        <w:rPr>
          <w:rStyle w:val="None"/>
          <w:rtl w:val="0"/>
          <w:lang w:val="en-US"/>
        </w:rPr>
        <w:t xml:space="preserve">This Fall/Winter sees the launch of </w:t>
      </w:r>
      <w:r>
        <w:rPr>
          <w:rStyle w:val="None"/>
          <w:b w:val="1"/>
          <w:bCs w:val="1"/>
          <w:rtl w:val="0"/>
          <w:lang w:val="da-DK"/>
        </w:rPr>
        <w:t>Birkenstock</w:t>
      </w:r>
      <w:r>
        <w:rPr>
          <w:rStyle w:val="None"/>
          <w:rtl w:val="0"/>
          <w:lang w:val="en-US"/>
        </w:rPr>
        <w:t xml:space="preserve"> bags. They are made to last, taking cues from the heavy-</w:t>
      </w:r>
      <w:del w:id="3" w:date="2016-08-10T16:11:00Z" w:author="Proofreader">
        <w:r>
          <w:rPr>
            <w:rStyle w:val="None"/>
            <w:rtl w:val="0"/>
          </w:rPr>
          <w:delText xml:space="preserve"> </w:delText>
        </w:r>
      </w:del>
      <w:r>
        <w:rPr>
          <w:rStyle w:val="None"/>
          <w:rtl w:val="0"/>
          <w:lang w:val="en-US"/>
        </w:rPr>
        <w:t xml:space="preserve">duty bags used by the military and other trades. With a mix of fine tanned leather and sturdy canvas, they are the perfect travel companions, but also </w:t>
      </w:r>
      <w:del w:id="4" w:date="2016-08-10T15:19:00Z" w:author="Proofreader">
        <w:r>
          <w:rPr>
            <w:rStyle w:val="None"/>
            <w:rtl w:val="0"/>
            <w:lang w:val="en-US"/>
          </w:rPr>
          <w:delText xml:space="preserve">the </w:delText>
        </w:r>
      </w:del>
      <w:r>
        <w:rPr>
          <w:rStyle w:val="None"/>
          <w:rtl w:val="0"/>
          <w:lang w:val="en-US"/>
        </w:rPr>
        <w:t>ideal accessories</w:t>
      </w:r>
      <w:del w:id="5" w:date="2016-08-10T15:19:00Z" w:author="Proofreader">
        <w:r>
          <w:rPr>
            <w:rStyle w:val="None"/>
            <w:rtl w:val="0"/>
          </w:rPr>
          <w:delText>y</w:delText>
        </w:r>
      </w:del>
      <w:r>
        <w:rPr>
          <w:rStyle w:val="None"/>
          <w:rtl w:val="0"/>
          <w:lang w:val="en-US"/>
        </w:rPr>
        <w:t xml:space="preserve"> for a day out. </w:t>
      </w:r>
    </w:p>
    <w:p>
      <w:pPr>
        <w:pStyle w:val="Body"/>
        <w:rPr>
          <w:rStyle w:val="None"/>
        </w:rPr>
      </w:pPr>
      <w:r>
        <w:rPr>
          <w:rStyle w:val="None"/>
          <w:rtl w:val="0"/>
          <w:lang w:val="en-US"/>
        </w:rPr>
        <w:t>All bags are handmade from materials sourced in France, Spain or Italy. Sitting in the upper premium price segment, they follow Birkenstock</w:t>
      </w:r>
      <w:r>
        <w:rPr>
          <w:rStyle w:val="None"/>
          <w:rtl w:val="0"/>
          <w:lang w:val="en-US"/>
        </w:rPr>
        <w:t>’</w:t>
      </w:r>
      <w:r>
        <w:rPr>
          <w:rStyle w:val="None"/>
          <w:rtl w:val="0"/>
          <w:lang w:val="en-US"/>
        </w:rPr>
        <w:t>s tradition of craftsmanship, innovation</w:t>
      </w:r>
      <w:del w:id="6" w:date="2016-08-10T15:20:00Z" w:author="Proofreader">
        <w:r>
          <w:rPr>
            <w:rStyle w:val="None"/>
            <w:rtl w:val="0"/>
          </w:rPr>
          <w:delText>s</w:delText>
        </w:r>
      </w:del>
      <w:r>
        <w:rPr>
          <w:rStyle w:val="None"/>
          <w:rtl w:val="0"/>
          <w:lang w:val="en-US"/>
        </w:rPr>
        <w:t xml:space="preserve"> and comfort. 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"http://www.birkenstock.com"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www.birkenstock.com</w:t>
      </w:r>
      <w:r>
        <w:rPr/>
        <w:fldChar w:fldCharType="end" w:fldLock="0"/>
      </w:r>
      <w:r>
        <w:rPr>
          <w:rStyle w:val="None"/>
          <w:rtl w:val="0"/>
        </w:rPr>
        <w:t xml:space="preserve"> 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"/>
          <w:b w:val="1"/>
          <w:bCs w:val="1"/>
          <w:caps w:val="1"/>
        </w:rPr>
      </w:pPr>
      <w:r>
        <w:rPr>
          <w:rStyle w:val="None"/>
          <w:b w:val="1"/>
          <w:bCs w:val="1"/>
          <w:caps w:val="1"/>
          <w:rtl w:val="0"/>
          <w:lang w:val="es-ES_tradnl"/>
        </w:rPr>
        <w:t>Lacoste</w:t>
      </w:r>
    </w:p>
    <w:p>
      <w:pPr>
        <w:pStyle w:val="Body"/>
        <w:rPr>
          <w:rStyle w:val="None"/>
          <w:caps w:val="1"/>
        </w:rPr>
      </w:pPr>
      <w:r>
        <w:rPr>
          <w:rStyle w:val="None"/>
          <w:caps w:val="1"/>
          <w:rtl w:val="0"/>
          <w:lang w:val="en-US"/>
        </w:rPr>
        <w:t>‘</w:t>
      </w:r>
      <w:r>
        <w:rPr>
          <w:rStyle w:val="None"/>
          <w:caps w:val="1"/>
          <w:rtl w:val="0"/>
        </w:rPr>
        <w:t>L.12.12</w:t>
      </w:r>
      <w:r>
        <w:rPr>
          <w:rStyle w:val="None"/>
          <w:caps w:val="1"/>
          <w:rtl w:val="0"/>
          <w:lang w:val="en-US"/>
        </w:rPr>
        <w:t>’</w:t>
      </w:r>
      <w:r>
        <w:rPr>
          <w:rStyle w:val="None"/>
          <w:caps w:val="1"/>
          <w:rtl w:val="0"/>
          <w:lang w:val="en-US"/>
        </w:rPr>
        <w:t xml:space="preserve"> LINE EXTENSION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"/>
        </w:rPr>
      </w:pPr>
      <w:r>
        <w:rPr>
          <w:rStyle w:val="None"/>
          <w:rtl w:val="0"/>
          <w:lang w:val="en-US"/>
        </w:rPr>
        <w:t xml:space="preserve">The </w:t>
      </w:r>
      <w:r>
        <w:rPr>
          <w:rStyle w:val="None"/>
          <w:rtl w:val="0"/>
          <w:lang w:val="en-US"/>
        </w:rPr>
        <w:t>‘</w:t>
      </w:r>
      <w:r>
        <w:rPr>
          <w:rStyle w:val="None"/>
          <w:rtl w:val="0"/>
        </w:rPr>
        <w:t>L.12.12</w:t>
      </w:r>
      <w:r>
        <w:rPr>
          <w:rStyle w:val="None"/>
          <w:rtl w:val="0"/>
          <w:lang w:val="en-US"/>
        </w:rPr>
        <w:t>’</w:t>
      </w:r>
      <w:r>
        <w:rPr>
          <w:rStyle w:val="None"/>
          <w:rtl w:val="0"/>
          <w:lang w:val="en-US"/>
        </w:rPr>
        <w:t xml:space="preserve"> polo shirt is the most iconic item in </w:t>
      </w:r>
      <w:r>
        <w:rPr>
          <w:rStyle w:val="None"/>
          <w:b w:val="1"/>
          <w:bCs w:val="1"/>
          <w:rtl w:val="0"/>
          <w:lang w:val="es-ES_tradnl"/>
        </w:rPr>
        <w:t>Lacoste</w:t>
      </w:r>
      <w:r>
        <w:rPr>
          <w:rStyle w:val="None"/>
          <w:rtl w:val="0"/>
          <w:lang w:val="en-US"/>
        </w:rPr>
        <w:t>’</w:t>
      </w:r>
      <w:r>
        <w:rPr>
          <w:rStyle w:val="None"/>
          <w:rtl w:val="0"/>
          <w:lang w:val="en-US"/>
        </w:rPr>
        <w:t>s range; it is the spirit of the brand. Last season, a men</w:t>
      </w:r>
      <w:r>
        <w:rPr>
          <w:rStyle w:val="None"/>
          <w:rtl w:val="0"/>
          <w:lang w:val="en-US"/>
        </w:rPr>
        <w:t>’</w:t>
      </w:r>
      <w:r>
        <w:rPr>
          <w:rStyle w:val="None"/>
          <w:rtl w:val="0"/>
          <w:lang w:val="en-US"/>
        </w:rPr>
        <w:t xml:space="preserve">s footwear line was launched to celebrate the </w:t>
      </w:r>
      <w:r>
        <w:rPr>
          <w:rStyle w:val="None"/>
          <w:rtl w:val="0"/>
          <w:lang w:val="en-US"/>
        </w:rPr>
        <w:t>‘</w:t>
      </w:r>
      <w:r>
        <w:rPr>
          <w:rStyle w:val="None"/>
          <w:rtl w:val="0"/>
        </w:rPr>
        <w:t>L.</w:t>
      </w:r>
      <w:del w:id="7" w:date="2016-08-10T15:20:00Z" w:author="Proofreader">
        <w:r>
          <w:rPr>
            <w:rStyle w:val="None"/>
            <w:rtl w:val="0"/>
          </w:rPr>
          <w:delText xml:space="preserve"> </w:delText>
        </w:r>
      </w:del>
      <w:r>
        <w:rPr>
          <w:rStyle w:val="None"/>
          <w:rtl w:val="0"/>
        </w:rPr>
        <w:t>12.</w:t>
      </w:r>
      <w:del w:id="8" w:date="2016-08-10T15:20:00Z" w:author="Proofreader">
        <w:r>
          <w:rPr>
            <w:rStyle w:val="None"/>
            <w:rtl w:val="0"/>
          </w:rPr>
          <w:delText xml:space="preserve"> </w:delText>
        </w:r>
      </w:del>
      <w:r>
        <w:rPr>
          <w:rStyle w:val="None"/>
          <w:rtl w:val="0"/>
        </w:rPr>
        <w:t>12</w:t>
      </w:r>
      <w:r>
        <w:rPr>
          <w:rStyle w:val="None"/>
          <w:rtl w:val="0"/>
          <w:lang w:val="en-US"/>
        </w:rPr>
        <w:t xml:space="preserve">’ </w:t>
      </w:r>
      <w:r>
        <w:rPr>
          <w:rStyle w:val="None"/>
          <w:rtl w:val="0"/>
          <w:lang w:val="en-US"/>
        </w:rPr>
        <w:t>aesthetic; this season, shoes for women and kids followed suit. The design is timeless and elegant, with a clean, yet feminine, look in piqu</w:t>
      </w:r>
      <w:r>
        <w:rPr>
          <w:rStyle w:val="None"/>
          <w:rtl w:val="0"/>
          <w:lang w:val="en-US"/>
        </w:rPr>
        <w:t xml:space="preserve">é </w:t>
      </w:r>
      <w:r>
        <w:rPr>
          <w:rStyle w:val="None"/>
          <w:rtl w:val="0"/>
          <w:lang w:val="en-US"/>
        </w:rPr>
        <w:t>(another reference to the legendary polo) and leather. Colorways range from white and gra</w:t>
      </w:r>
      <w:del w:id="9" w:date="2016-08-10T16:11:00Z" w:author="Proofreader">
        <w:r>
          <w:rPr>
            <w:rStyle w:val="None"/>
            <w:rtl w:val="0"/>
          </w:rPr>
          <w:delText>e</w:delText>
        </w:r>
      </w:del>
      <w:r>
        <w:rPr>
          <w:rStyle w:val="None"/>
          <w:rtl w:val="0"/>
          <w:lang w:val="en-US"/>
        </w:rPr>
        <w:t xml:space="preserve">y to pink. The collection also features white styles with heel tabs in red, green or blue. 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"http://www.lacoste.com"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www.lacoste.com</w:t>
      </w:r>
      <w:r>
        <w:rPr/>
        <w:fldChar w:fldCharType="end" w:fldLock="0"/>
      </w:r>
      <w:r>
        <w:rPr>
          <w:rStyle w:val="None"/>
          <w:rtl w:val="0"/>
        </w:rPr>
        <w:t xml:space="preserve"> 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"/>
          <w:b w:val="1"/>
          <w:bCs w:val="1"/>
          <w:caps w:val="1"/>
        </w:rPr>
      </w:pPr>
      <w:r>
        <w:rPr>
          <w:rStyle w:val="None"/>
          <w:b w:val="1"/>
          <w:bCs w:val="1"/>
          <w:caps w:val="1"/>
          <w:rtl w:val="0"/>
          <w:lang w:val="en-US"/>
        </w:rPr>
        <w:t>Stone Island</w:t>
      </w:r>
    </w:p>
    <w:p>
      <w:pPr>
        <w:pStyle w:val="Body"/>
        <w:rPr>
          <w:rStyle w:val="None"/>
          <w:caps w:val="1"/>
        </w:rPr>
      </w:pPr>
      <w:r>
        <w:rPr>
          <w:rStyle w:val="None"/>
          <w:caps w:val="1"/>
          <w:rtl w:val="0"/>
          <w:lang w:val="en-US"/>
        </w:rPr>
        <w:t>collaboration and store opening</w:t>
      </w:r>
    </w:p>
    <w:p>
      <w:pPr>
        <w:pStyle w:val="Body"/>
        <w:rPr>
          <w:rStyle w:val="None"/>
        </w:rPr>
      </w:pPr>
      <w:r>
        <w:rPr>
          <w:rStyle w:val="None"/>
          <w:rtl w:val="0"/>
          <w:lang w:val="en-US"/>
        </w:rPr>
        <w:t xml:space="preserve">The iconic Italian based label </w:t>
      </w:r>
      <w:r>
        <w:rPr>
          <w:rStyle w:val="None"/>
          <w:b w:val="1"/>
          <w:bCs w:val="1"/>
          <w:rtl w:val="0"/>
          <w:lang w:val="en-US"/>
        </w:rPr>
        <w:t>Stone Island</w:t>
      </w:r>
      <w:r>
        <w:rPr>
          <w:rStyle w:val="None"/>
          <w:rtl w:val="0"/>
          <w:lang w:val="en-US"/>
        </w:rPr>
        <w:t xml:space="preserve"> led by Carlo Rivetti has launched the </w:t>
      </w:r>
      <w:r>
        <w:rPr>
          <w:rStyle w:val="None"/>
          <w:rtl w:val="0"/>
          <w:lang w:val="en-US"/>
        </w:rPr>
        <w:t>‘</w:t>
      </w:r>
      <w:r>
        <w:rPr>
          <w:rStyle w:val="None"/>
          <w:rtl w:val="0"/>
          <w:lang w:val="en-US"/>
        </w:rPr>
        <w:t>House Check</w:t>
      </w:r>
      <w:r>
        <w:rPr>
          <w:rStyle w:val="None"/>
          <w:rtl w:val="0"/>
          <w:lang w:val="en-US"/>
        </w:rPr>
        <w:t>’</w:t>
      </w:r>
      <w:r>
        <w:rPr>
          <w:rStyle w:val="None"/>
          <w:rtl w:val="0"/>
          <w:lang w:val="en-US"/>
        </w:rPr>
        <w:t xml:space="preserve"> collection in collaboration with </w:t>
      </w:r>
      <w:del w:id="10" w:date="2016-08-10T16:02:00Z" w:author="Proofreader">
        <w:r>
          <w:rPr>
            <w:rStyle w:val="None"/>
            <w:rtl w:val="0"/>
            <w:lang w:val="en-US"/>
          </w:rPr>
          <w:delText xml:space="preserve">the </w:delText>
        </w:r>
      </w:del>
      <w:r>
        <w:rPr>
          <w:rStyle w:val="None"/>
          <w:rtl w:val="0"/>
          <w:lang w:val="en-US"/>
        </w:rPr>
        <w:t xml:space="preserve">historic UK-based fabric manufacturer </w:t>
      </w:r>
      <w:r>
        <w:rPr>
          <w:rStyle w:val="None"/>
          <w:b w:val="1"/>
          <w:bCs w:val="1"/>
          <w:rtl w:val="0"/>
          <w:lang w:val="fr-FR"/>
        </w:rPr>
        <w:t>Dormeuil</w:t>
      </w:r>
      <w:r>
        <w:rPr>
          <w:rStyle w:val="None"/>
          <w:rtl w:val="0"/>
          <w:lang w:val="en-US"/>
        </w:rPr>
        <w:t>.  The checked pattern is used on nylon metal</w:t>
      </w:r>
      <w:r>
        <w:rPr>
          <w:rStyle w:val="None"/>
          <w:rtl w:val="0"/>
          <w:lang w:val="en-US"/>
        </w:rPr>
        <w:t xml:space="preserve"> –</w:t>
      </w:r>
      <w:r>
        <w:rPr>
          <w:rStyle w:val="None"/>
          <w:rtl w:val="0"/>
          <w:lang w:val="en-US"/>
        </w:rPr>
        <w:t xml:space="preserve"> a fabric with an iridescent look that is a product of Stone Island research</w:t>
      </w:r>
      <w:r>
        <w:rPr>
          <w:rStyle w:val="None"/>
          <w:rtl w:val="0"/>
          <w:lang w:val="en-US"/>
        </w:rPr>
        <w:t xml:space="preserve"> – </w:t>
      </w:r>
      <w:r>
        <w:rPr>
          <w:rStyle w:val="None"/>
          <w:rtl w:val="0"/>
          <w:lang w:val="en-US"/>
        </w:rPr>
        <w:t>in outerwear pieces, sweatshirts and T-shirts. In other news, the brand recently opened a new flagship in New York</w:t>
      </w:r>
      <w:r>
        <w:rPr>
          <w:rStyle w:val="None"/>
          <w:rtl w:val="0"/>
          <w:lang w:val="en-US"/>
        </w:rPr>
        <w:t>’</w:t>
      </w:r>
      <w:r>
        <w:rPr>
          <w:rStyle w:val="None"/>
          <w:rtl w:val="0"/>
          <w:lang w:val="en-US"/>
        </w:rPr>
        <w:t>s SoHo, its 20th store to date. Alongside usual retail activities, it will feature regular installations in the Hub presentation space.</w:t>
      </w:r>
    </w:p>
    <w:p>
      <w:pPr>
        <w:pStyle w:val="Body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"http://www.stoneisland.com"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www.stoneisland.com</w:t>
      </w:r>
      <w:r>
        <w:rPr/>
        <w:fldChar w:fldCharType="end" w:fldLock="0"/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caps w:val="1"/>
          <w:sz w:val="24"/>
          <w:szCs w:val="24"/>
          <w:rtl w:val="0"/>
          <w:lang w:val="en-US"/>
        </w:rPr>
        <w:t xml:space="preserve">The Webster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caps w:val="1"/>
          <w:sz w:val="24"/>
          <w:szCs w:val="24"/>
        </w:rPr>
      </w:pPr>
      <w:r>
        <w:rPr>
          <w:rStyle w:val="None"/>
          <w:rFonts w:ascii="Times New Roman" w:hAnsi="Times New Roman"/>
          <w:caps w:val="1"/>
          <w:sz w:val="24"/>
          <w:szCs w:val="24"/>
          <w:rtl w:val="0"/>
          <w:lang w:val="en-US"/>
        </w:rPr>
        <w:t>further expANSION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</w:rPr>
      </w:pPr>
      <w:r>
        <w:rPr>
          <w:rStyle w:val="None"/>
          <w:rFonts w:ascii="Times New Roman" w:hAnsi="Times New Roman" w:hint="default"/>
          <w:b w:val="1"/>
          <w:bCs w:val="1"/>
          <w:caps w:val="1"/>
          <w:sz w:val="24"/>
          <w:szCs w:val="24"/>
          <w:rtl w:val="0"/>
          <w:lang w:val="en-US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Famous for its Miami flagship, multi-label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boutique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he Webster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announced the launch of its first store on the West Coast. This follows a period of expansion: in 2014 the retailer opened a branch at the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Bal Harbour Shops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, and in January 2016, a 500-</w:t>
      </w:r>
      <w:del w:id="11" w:date="2016-08-10T16:09:00Z" w:author="Proofreader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delText xml:space="preserve"> </w:delText>
        </w:r>
      </w:del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sq-</w:t>
      </w:r>
      <w:del w:id="12" w:date="2016-08-10T16:10:00Z" w:author="Proofreader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delText xml:space="preserve"> </w:delText>
        </w:r>
      </w:del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m location in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the</w:t>
      </w:r>
      <w:ins w:id="13" w:date="2016-08-10T16:03:00Z" w:author="Proofreader">
        <w:r>
          <w:rPr>
            <w:rStyle w:val="None"/>
            <w:rFonts w:ascii="Times New Roman" w:hAnsi="Times New Roman"/>
            <w:b w:val="1"/>
            <w:bCs w:val="1"/>
            <w:sz w:val="24"/>
            <w:szCs w:val="24"/>
            <w:rtl w:val="0"/>
            <w:lang w:val="en-US"/>
          </w:rPr>
          <w:t xml:space="preserve"> </w:t>
        </w:r>
      </w:ins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Galleria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mall in Houston, Texas. Now the iconic US retailer has announced another opening in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South Coast Plaza</w:t>
      </w:r>
      <w:r>
        <w:rPr>
          <w:rStyle w:val="None"/>
          <w:rFonts w:ascii="Times New Roman" w:hAnsi="Times New Roman"/>
          <w:sz w:val="24"/>
          <w:szCs w:val="24"/>
          <w:rtl w:val="0"/>
          <w:lang w:val="it-IT"/>
        </w:rPr>
        <w:t xml:space="preserve">, California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in early Fall 2016. The product mix will include menswear, womenswear and accessories by a variety of labels from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Azzedine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Ala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nl-NL"/>
        </w:rPr>
        <w:t>ï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to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Vetements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.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"http://www.thewebster.us"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www.thewebster.us</w:t>
      </w:r>
      <w:r>
        <w:rPr/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6"/>
        </w:tabs>
        <w:jc w:val="both"/>
        <w:rPr>
          <w:rStyle w:val="None"/>
          <w:b w:val="1"/>
          <w:bCs w:val="1"/>
          <w:caps w:val="1"/>
          <w:kern w:val="2"/>
        </w:rPr>
      </w:pPr>
      <w:r>
        <w:rPr>
          <w:rStyle w:val="None"/>
          <w:b w:val="1"/>
          <w:bCs w:val="1"/>
          <w:caps w:val="1"/>
          <w:kern w:val="2"/>
          <w:rtl w:val="0"/>
        </w:rPr>
        <w:t xml:space="preserve">Isetan Mitsukoshi </w:t>
      </w: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6"/>
        </w:tabs>
        <w:jc w:val="both"/>
        <w:rPr>
          <w:rStyle w:val="None"/>
          <w:caps w:val="1"/>
          <w:kern w:val="2"/>
        </w:rPr>
      </w:pPr>
      <w:r>
        <w:rPr>
          <w:rStyle w:val="None"/>
          <w:caps w:val="1"/>
          <w:kern w:val="2"/>
          <w:rtl w:val="0"/>
          <w:lang w:val="nl-NL"/>
        </w:rPr>
        <w:t>Kuala Lumpur opening</w:t>
      </w: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6"/>
        </w:tabs>
        <w:jc w:val="both"/>
        <w:rPr>
          <w:rStyle w:val="None"/>
          <w:rFonts w:ascii="Times New Roman" w:cs="Times New Roman" w:hAnsi="Times New Roman" w:eastAsia="Times New Roman"/>
          <w:kern w:val="2"/>
        </w:rPr>
      </w:pPr>
    </w:p>
    <w:p>
      <w:pPr>
        <w:pStyle w:val="Body"/>
        <w:keepNext w:val="1"/>
        <w:keepLines w:val="1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6"/>
        </w:tabs>
        <w:jc w:val="both"/>
        <w:outlineLvl w:val="2"/>
        <w:rPr>
          <w:rStyle w:val="None"/>
        </w:rPr>
      </w:pPr>
      <w:r>
        <w:rPr>
          <w:rStyle w:val="None"/>
          <w:kern w:val="2"/>
          <w:rtl w:val="0"/>
          <w:lang w:val="en-US"/>
        </w:rPr>
        <w:t xml:space="preserve">In October, </w:t>
      </w:r>
      <w:r>
        <w:rPr>
          <w:rStyle w:val="None"/>
          <w:b w:val="1"/>
          <w:bCs w:val="1"/>
          <w:kern w:val="2"/>
          <w:rtl w:val="0"/>
        </w:rPr>
        <w:t xml:space="preserve">Isetan Mitsukoshi </w:t>
      </w:r>
      <w:r>
        <w:rPr>
          <w:rStyle w:val="None"/>
          <w:kern w:val="2"/>
          <w:rtl w:val="0"/>
          <w:lang w:val="en-US"/>
        </w:rPr>
        <w:t xml:space="preserve">will be opening a new concept store called </w:t>
      </w:r>
      <w:r>
        <w:rPr>
          <w:rStyle w:val="None"/>
          <w:b w:val="1"/>
          <w:bCs w:val="1"/>
          <w:kern w:val="2"/>
          <w:rtl w:val="0"/>
          <w:lang w:val="en-US"/>
        </w:rPr>
        <w:t>Isetan The Japan Store Kuala Lumpur</w:t>
      </w:r>
      <w:r>
        <w:rPr>
          <w:rStyle w:val="None"/>
          <w:kern w:val="2"/>
          <w:rtl w:val="0"/>
          <w:lang w:val="en-US"/>
        </w:rPr>
        <w:t xml:space="preserve">. Isetan's </w:t>
      </w:r>
      <w:r>
        <w:rPr>
          <w:rStyle w:val="None"/>
          <w:b w:val="1"/>
          <w:bCs w:val="1"/>
          <w:kern w:val="2"/>
          <w:rtl w:val="0"/>
          <w:lang w:val="en-US"/>
        </w:rPr>
        <w:t>Lot10</w:t>
      </w:r>
      <w:r>
        <w:rPr>
          <w:rStyle w:val="None"/>
          <w:kern w:val="2"/>
          <w:rtl w:val="0"/>
          <w:lang w:val="en-US"/>
        </w:rPr>
        <w:t xml:space="preserve"> store will be overhauled to create a six-floor, 11,000-</w:t>
      </w:r>
      <w:del w:id="14" w:date="2016-08-10T16:07:00Z" w:author="Proofreader">
        <w:r>
          <w:rPr>
            <w:rStyle w:val="None"/>
            <w:kern w:val="2"/>
            <w:rtl w:val="0"/>
          </w:rPr>
          <w:delText xml:space="preserve"> </w:delText>
        </w:r>
      </w:del>
      <w:r>
        <w:rPr>
          <w:rStyle w:val="None"/>
          <w:kern w:val="2"/>
          <w:rtl w:val="0"/>
          <w:lang w:val="fr-FR"/>
        </w:rPr>
        <w:t>sq-</w:t>
      </w:r>
      <w:del w:id="15" w:date="2016-08-10T15:26:00Z" w:author="Proofreader">
        <w:r>
          <w:rPr>
            <w:rStyle w:val="None"/>
            <w:kern w:val="2"/>
            <w:rtl w:val="0"/>
          </w:rPr>
          <w:delText xml:space="preserve"> </w:delText>
        </w:r>
      </w:del>
      <w:r>
        <w:rPr>
          <w:rStyle w:val="None"/>
          <w:kern w:val="2"/>
          <w:rtl w:val="0"/>
          <w:lang w:val="en-US"/>
        </w:rPr>
        <w:t xml:space="preserve">m space that embodies Japanese aesthetics. It will stock products that are mostly made in Japan, ranging from fashion to fine arts to crafts </w:t>
      </w:r>
      <w:del w:id="16" w:date="2016-08-10T16:05:00Z" w:author="Proofreader">
        <w:r>
          <w:rPr>
            <w:rStyle w:val="None"/>
            <w:kern w:val="2"/>
            <w:rtl w:val="0"/>
            <w:lang w:val="en-US"/>
          </w:rPr>
          <w:delText xml:space="preserve">to </w:delText>
        </w:r>
      </w:del>
      <w:r>
        <w:rPr>
          <w:rStyle w:val="None"/>
          <w:kern w:val="2"/>
          <w:rtl w:val="0"/>
          <w:lang w:val="en-US"/>
        </w:rPr>
        <w:t xml:space="preserve">and gadgets. Some of the brands that will be carried at this unmissable destination include </w:t>
      </w:r>
      <w:r>
        <w:rPr>
          <w:rStyle w:val="None"/>
          <w:b w:val="1"/>
          <w:bCs w:val="1"/>
          <w:rtl w:val="0"/>
          <w:lang w:val="da-DK"/>
        </w:rPr>
        <w:t>Madstore</w:t>
      </w:r>
      <w:r>
        <w:rPr>
          <w:rStyle w:val="None"/>
          <w:rtl w:val="0"/>
        </w:rPr>
        <w:t xml:space="preserve"> </w:t>
      </w:r>
      <w:r>
        <w:rPr>
          <w:rStyle w:val="None"/>
          <w:b w:val="1"/>
          <w:bCs w:val="1"/>
          <w:rtl w:val="0"/>
          <w:lang w:val="it-IT"/>
        </w:rPr>
        <w:t>Undercover</w:t>
      </w:r>
      <w:r>
        <w:rPr>
          <w:rStyle w:val="None"/>
          <w:rtl w:val="0"/>
        </w:rPr>
        <w:t xml:space="preserve">, </w:t>
      </w:r>
      <w:r>
        <w:rPr>
          <w:rStyle w:val="None"/>
          <w:b w:val="1"/>
          <w:bCs w:val="1"/>
          <w:rtl w:val="0"/>
        </w:rPr>
        <w:t>Onitsuka Tiger</w:t>
      </w:r>
      <w:r>
        <w:rPr>
          <w:rStyle w:val="None"/>
          <w:rtl w:val="0"/>
        </w:rPr>
        <w:t xml:space="preserve">, </w:t>
      </w:r>
      <w:r>
        <w:rPr>
          <w:rStyle w:val="None"/>
          <w:b w:val="1"/>
          <w:bCs w:val="1"/>
          <w:rtl w:val="0"/>
        </w:rPr>
        <w:t>Anrealage</w:t>
      </w:r>
      <w:r>
        <w:rPr>
          <w:rStyle w:val="None"/>
          <w:rtl w:val="0"/>
          <w:lang w:val="en-US"/>
        </w:rPr>
        <w:t xml:space="preserve"> and </w:t>
      </w:r>
      <w:r>
        <w:rPr>
          <w:rStyle w:val="None"/>
          <w:b w:val="1"/>
          <w:bCs w:val="1"/>
          <w:rtl w:val="0"/>
          <w:lang w:val="it-IT"/>
        </w:rPr>
        <w:t>Toga Pulla</w:t>
      </w:r>
      <w:r>
        <w:rPr>
          <w:rStyle w:val="None"/>
          <w:rtl w:val="0"/>
          <w:lang w:val="de-DE"/>
        </w:rPr>
        <w:t xml:space="preserve">.  </w:t>
      </w: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6"/>
        </w:tabs>
        <w:jc w:val="both"/>
        <w:rPr>
          <w:rStyle w:val="None"/>
          <w:kern w:val="2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"http://thejapanstore.mistore.jp"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de-DE"/>
        </w:rPr>
        <w:t>http://thejapanstore.mistore.jp</w:t>
      </w:r>
      <w:r>
        <w:rPr/>
        <w:fldChar w:fldCharType="end" w:fldLock="0"/>
      </w: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6"/>
        </w:tabs>
        <w:jc w:val="both"/>
        <w:rPr>
          <w:rStyle w:val="None"/>
          <w:rFonts w:ascii="Times New Roman" w:cs="Times New Roman" w:hAnsi="Times New Roman" w:eastAsia="Times New Roman"/>
          <w:kern w:val="2"/>
        </w:rPr>
      </w:pPr>
    </w:p>
    <w:p>
      <w:pPr>
        <w:pStyle w:val="Normal (Web)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rStyle w:val="None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caps w:val="1"/>
          <w:sz w:val="24"/>
          <w:szCs w:val="24"/>
          <w:rtl w:val="0"/>
          <w:lang w:val="en-US"/>
        </w:rPr>
        <w:t xml:space="preserve">Stella McCartney </w:t>
      </w:r>
    </w:p>
    <w:p>
      <w:pPr>
        <w:pStyle w:val="Normal (Web)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rStyle w:val="None"/>
          <w:rFonts w:ascii="Times New Roman" w:cs="Times New Roman" w:hAnsi="Times New Roman" w:eastAsia="Times New Roman"/>
          <w:caps w:val="1"/>
          <w:sz w:val="24"/>
          <w:szCs w:val="24"/>
        </w:rPr>
      </w:pPr>
      <w:r>
        <w:rPr>
          <w:rStyle w:val="None"/>
          <w:rFonts w:ascii="Times New Roman" w:hAnsi="Times New Roman"/>
          <w:caps w:val="1"/>
          <w:sz w:val="24"/>
          <w:szCs w:val="24"/>
          <w:rtl w:val="0"/>
          <w:lang w:val="en-US"/>
        </w:rPr>
        <w:t>Menswear LAUNCH</w:t>
      </w:r>
    </w:p>
    <w:p>
      <w:pPr>
        <w:pStyle w:val="Normal (Web)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 (Web)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London-based designer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Stella McCartney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is expanding her offering to incorporate menswear: a long-anticipated move for the designer who trained with a Savile Row tailor and whose style is coveted for sharp minimalist silhouettes. The line, which will include fur-free and leather-free apparel and accessories, is intended to offer a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see-now-buy-now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approach in which clients can see the presentation in November and have deliveries by December. The company has indicated that the collection will emphasize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seasonless wardrobing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”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, while adhering to the brand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s sustainable ethics. </w:t>
      </w:r>
    </w:p>
    <w:p>
      <w:pPr>
        <w:pStyle w:val="Normal (Web)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"http://www.stellamccartney.com/"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http://www.stellamccartney.com/</w:t>
      </w:r>
      <w:r>
        <w:rPr/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Normal (Web)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caps w:val="1"/>
          <w:sz w:val="24"/>
          <w:szCs w:val="24"/>
          <w:rtl w:val="0"/>
          <w:lang w:val="en-US"/>
        </w:rPr>
        <w:t>Liebeskind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caps w:val="1"/>
          <w:sz w:val="24"/>
          <w:szCs w:val="24"/>
        </w:rPr>
      </w:pPr>
      <w:r>
        <w:rPr>
          <w:rStyle w:val="None"/>
          <w:rFonts w:ascii="Times New Roman" w:hAnsi="Times New Roman"/>
          <w:caps w:val="1"/>
          <w:sz w:val="24"/>
          <w:szCs w:val="24"/>
          <w:rtl w:val="0"/>
          <w:lang w:val="en-US"/>
        </w:rPr>
        <w:t>new focus on shoes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For S/S 2017,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Liebeskind Berlin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puts a new focus on shoes. The six sneaker models in 15 colo</w:t>
      </w:r>
      <w:del w:id="17" w:date="2016-08-10T15:27:00Z" w:author="Proofreader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delText>u</w:delText>
        </w:r>
      </w:del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rs are made from high</w:t>
      </w:r>
      <w:ins w:id="18" w:date="2016-08-10T16:11:00Z" w:author="Proofreader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t>-</w:t>
        </w:r>
      </w:ins>
      <w:del w:id="19" w:date="2016-08-10T16:11:00Z" w:author="Proofreader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delText xml:space="preserve"> </w:delText>
        </w:r>
      </w:del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quality materials; the base model is white, black or with a leopard print, the trendiest pattern of the season, with a contrasting logo in calf leather or cow skin. Liebeskind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s running shoes feel like socks due to their woven uppers in black-and-white, blood red, palm green and sea blue. The brand also offers sandals with leather straps, ballerinas with elastic soles, C</w:t>
      </w:r>
      <w:del w:id="20" w:date="2016-08-10T15:29:00Z" w:author="Proofreader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delText>c</w:delText>
        </w:r>
      </w:del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helsea boots and ankle boots.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"http://www.liebeskind-berlin.com"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http://www.liebeskind-berlin.com</w:t>
      </w:r>
      <w:r>
        <w:rPr/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caps w:val="1"/>
          <w:sz w:val="24"/>
          <w:szCs w:val="24"/>
          <w:u w:color="000000"/>
        </w:rPr>
      </w:pPr>
      <w:r>
        <w:rPr>
          <w:rStyle w:val="None"/>
          <w:rFonts w:ascii="Times New Roman" w:hAnsi="Times New Roman"/>
          <w:b w:val="1"/>
          <w:bCs w:val="1"/>
          <w:caps w:val="1"/>
          <w:sz w:val="24"/>
          <w:szCs w:val="24"/>
          <w:u w:color="767676"/>
          <w:shd w:val="clear" w:color="auto" w:fill="ffffff"/>
          <w:rtl w:val="0"/>
          <w:lang w:val="en-US"/>
        </w:rPr>
        <w:t>ASOS</w:t>
      </w:r>
      <w:r>
        <w:rPr>
          <w:rStyle w:val="None"/>
          <w:rFonts w:ascii="Times New Roman" w:hAnsi="Times New Roman"/>
          <w:b w:val="1"/>
          <w:bCs w:val="1"/>
          <w:caps w:val="1"/>
          <w:sz w:val="24"/>
          <w:szCs w:val="24"/>
          <w:u w:color="767676"/>
          <w:shd w:val="clear" w:color="auto" w:fill="ffffff"/>
          <w:rtl w:val="0"/>
          <w:lang w:val="en-US"/>
        </w:rPr>
        <w:t xml:space="preserve"> exits China</w:t>
      </w:r>
      <w:r>
        <w:rPr>
          <w:rStyle w:val="None"/>
          <w:rFonts w:ascii="Times New Roman" w:hAnsi="Times New Roman"/>
          <w:caps w:val="1"/>
          <w:sz w:val="24"/>
          <w:szCs w:val="24"/>
          <w:u w:color="767676"/>
          <w:shd w:val="clear" w:color="auto" w:fill="ffffff"/>
          <w:rtl w:val="0"/>
          <w:lang w:val="en-US"/>
        </w:rPr>
        <w:t xml:space="preserve"> 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END OF LOCAL WEBSITE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333333"/>
          <w:shd w:val="clear" w:color="auto" w:fill="ffffff"/>
        </w:rPr>
      </w:pP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After three and a half years of operations in China,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s-ES_tradnl"/>
        </w:rPr>
        <w:t>Asos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has pulled the plug on this market to focus on the US, the UK and Europe instead. 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en-US"/>
        </w:rPr>
        <w:t>The over-localization of products, competition on heavy discounts and promotional sales have led to high costs and dwindling sales. With Alibaba controlling almost 80% of the e-commerce market share in China, price competition in the online sector is tough. China will continue to be served by Asos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en-US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en-US"/>
        </w:rPr>
        <w:t xml:space="preserve">international website.  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333333"/>
          <w:shd w:val="clear" w:color="auto" w:fill="ffffff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"http://www.asos.com"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www.asos.com</w:t>
      </w:r>
      <w:r>
        <w:rPr/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en-US"/>
        </w:rPr>
        <w:t xml:space="preserve"> 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333333"/>
          <w:shd w:val="clear" w:color="auto" w:fill="ffffff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color="333333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333333"/>
          <w:shd w:val="clear" w:color="auto" w:fill="ffffff"/>
          <w:rtl w:val="0"/>
          <w:lang w:val="en-US"/>
        </w:rPr>
        <w:t>PANTOFOLA D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u w:color="333333"/>
          <w:shd w:val="clear" w:color="auto" w:fill="ffffff"/>
          <w:rtl w:val="0"/>
          <w:lang w:val="en-US"/>
        </w:rPr>
        <w:t>’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333333"/>
          <w:shd w:val="clear" w:color="auto" w:fill="ffffff"/>
          <w:rtl w:val="0"/>
          <w:lang w:val="en-US"/>
        </w:rPr>
        <w:t>ORO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333333"/>
          <w:shd w:val="clear" w:color="auto" w:fill="ffffff"/>
        </w:rPr>
      </w:pP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en-US"/>
        </w:rPr>
        <w:t>LA 130 AND MORE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333333"/>
          <w:shd w:val="clear" w:color="auto" w:fill="ffffff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en-US"/>
        </w:rPr>
        <w:t xml:space="preserve">The sophisticated Italian footwear brand has just celebrated its 130th anniversary with a new model 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en-US"/>
        </w:rPr>
        <w:t>‘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en-US"/>
        </w:rPr>
        <w:t>La 130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en-US"/>
        </w:rPr>
        <w:t>’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en-US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inspired by one of the iconic 1966 football shoes. For S/S 2017, it continues to rework its four</w:t>
      </w:r>
      <w:del w:id="21" w:date="2016-08-10T15:29:00Z" w:author="Proofreader">
        <w:r>
          <w:rPr>
            <w:rStyle w:val="None"/>
            <w:rFonts w:ascii="Times New Roman" w:hAnsi="Times New Roman"/>
            <w:sz w:val="24"/>
            <w:szCs w:val="24"/>
            <w:u w:color="000000"/>
            <w:rtl w:val="0"/>
            <w:lang w:val="en-US"/>
          </w:rPr>
          <w:delText>4</w:delText>
        </w:r>
      </w:del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core product lines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–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training, soccer, basket and tennis shoes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– 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using lambskin, hand-dyed calfskin, microsuede, nubuck and nylon, as well as original 1970s canvas produced by the historic company </w:t>
      </w:r>
      <w:del w:id="22" w:date="2016-08-16T15:39:37Z" w:author="Yana Melkumova Reynolds">
        <w:r>
          <w:rPr>
            <w:rStyle w:val="None"/>
            <w:rFonts w:ascii="Times New Roman" w:hAnsi="Times New Roman"/>
            <w:sz w:val="24"/>
            <w:szCs w:val="24"/>
            <w:u w:color="000000"/>
            <w:rtl w:val="0"/>
            <w:lang w:val="en-US"/>
          </w:rPr>
          <w:delText>Limonite</w:delText>
        </w:r>
      </w:del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Limonta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. Subtle retro references from the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‘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60s,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‘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70s and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‘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80s appear throughout the collection. Everything is made in Italy.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"http://www.pantofoladoro.com"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http://www.pantofoladoro.com</w:t>
      </w:r>
      <w:r>
        <w:rPr/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</w:pP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trackRevisions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00"/>
      <w:u w:val="single" w:color="000000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color w:val="000000"/>
      <w:sz w:val="24"/>
      <w:szCs w:val="24"/>
      <w:u w:val="single" w:color="000000"/>
    </w:rPr>
  </w:style>
  <w:style w:type="character" w:styleId="Hyperlink.2">
    <w:name w:val="Hyperlink.2"/>
    <w:basedOn w:val="None"/>
    <w:next w:val="Hyperlink.2"/>
    <w:rPr>
      <w:color w:val="000000"/>
      <w:kern w:val="2"/>
      <w:u w:val="single" w:color="000000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" w:cs="Arial Unicode MS" w:hAnsi="Time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