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E0B4F3" w14:textId="77777777" w:rsidR="00B21739" w:rsidRDefault="006A57A5">
      <w:pPr>
        <w:pStyle w:val="Body"/>
        <w:rPr>
          <w:rFonts w:ascii="Times New Roman" w:eastAsia="Times New Roman" w:hAnsi="Times New Roman" w:cs="Times New Roman"/>
          <w:sz w:val="24"/>
          <w:szCs w:val="24"/>
        </w:rPr>
      </w:pPr>
      <w:r>
        <w:rPr>
          <w:rFonts w:ascii="Times New Roman" w:hAnsi="Times New Roman"/>
          <w:sz w:val="24"/>
          <w:szCs w:val="24"/>
        </w:rPr>
        <w:t>BT 25-30</w:t>
      </w:r>
    </w:p>
    <w:p w14:paraId="0E8AD500" w14:textId="77777777" w:rsidR="00B21739" w:rsidRDefault="00B21739">
      <w:pPr>
        <w:pStyle w:val="Body"/>
        <w:rPr>
          <w:rFonts w:ascii="Times New Roman" w:eastAsia="Times New Roman" w:hAnsi="Times New Roman" w:cs="Times New Roman"/>
          <w:sz w:val="24"/>
          <w:szCs w:val="24"/>
        </w:rPr>
      </w:pPr>
    </w:p>
    <w:p w14:paraId="7F1A2B40" w14:textId="77777777" w:rsidR="00B21739" w:rsidRPr="00B3503E" w:rsidRDefault="006A57A5">
      <w:pPr>
        <w:pStyle w:val="Default"/>
        <w:rPr>
          <w:rFonts w:ascii="Times New Roman" w:eastAsia="Times New Roman" w:hAnsi="Times New Roman" w:cs="Times New Roman"/>
          <w:b/>
          <w:bCs/>
          <w:caps/>
          <w:sz w:val="24"/>
          <w:szCs w:val="24"/>
          <w:lang w:val="en-GB"/>
        </w:rPr>
      </w:pPr>
      <w:r w:rsidRPr="00B3503E">
        <w:rPr>
          <w:rFonts w:ascii="Times New Roman" w:hAnsi="Times New Roman"/>
          <w:b/>
          <w:bCs/>
          <w:caps/>
          <w:sz w:val="24"/>
          <w:szCs w:val="24"/>
          <w:lang w:val="en-GB"/>
        </w:rPr>
        <w:t>Lieblingsstück</w:t>
      </w:r>
    </w:p>
    <w:p w14:paraId="29FA36AE" w14:textId="77777777" w:rsidR="00B21739" w:rsidRPr="00B3503E" w:rsidRDefault="006A57A5">
      <w:pPr>
        <w:pStyle w:val="Default"/>
        <w:rPr>
          <w:rFonts w:ascii="Times New Roman" w:eastAsia="Times New Roman" w:hAnsi="Times New Roman" w:cs="Times New Roman"/>
          <w:caps/>
          <w:sz w:val="24"/>
          <w:szCs w:val="24"/>
          <w:lang w:val="en-GB"/>
        </w:rPr>
      </w:pPr>
      <w:r>
        <w:rPr>
          <w:rFonts w:ascii="Times New Roman" w:hAnsi="Times New Roman"/>
          <w:caps/>
          <w:sz w:val="24"/>
          <w:szCs w:val="24"/>
          <w:lang w:val="en-US"/>
        </w:rPr>
        <w:t>Supporting the trade</w:t>
      </w:r>
    </w:p>
    <w:p w14:paraId="7F107192" w14:textId="77777777" w:rsidR="00B21739" w:rsidRPr="00B3503E" w:rsidRDefault="006A57A5">
      <w:pPr>
        <w:pStyle w:val="Default"/>
        <w:rPr>
          <w:rFonts w:ascii="Times New Roman" w:eastAsia="Times New Roman" w:hAnsi="Times New Roman" w:cs="Times New Roman"/>
          <w:sz w:val="24"/>
          <w:szCs w:val="24"/>
          <w:lang w:val="en-GB"/>
        </w:rPr>
      </w:pPr>
      <w:r w:rsidRPr="00B3503E">
        <w:rPr>
          <w:rFonts w:ascii="Times New Roman" w:hAnsi="Times New Roman"/>
          <w:sz w:val="24"/>
          <w:szCs w:val="24"/>
          <w:lang w:val="en-GB"/>
        </w:rPr>
        <w:t> </w:t>
      </w:r>
    </w:p>
    <w:p w14:paraId="34E1EF5E" w14:textId="17813CB8"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The German brand with a heart,</w:t>
      </w:r>
      <w:r w:rsidRPr="00B3503E">
        <w:rPr>
          <w:rFonts w:ascii="Times New Roman" w:hAnsi="Times New Roman"/>
          <w:sz w:val="24"/>
          <w:szCs w:val="24"/>
          <w:lang w:val="en-GB"/>
        </w:rPr>
        <w:t xml:space="preserve"> </w:t>
      </w:r>
      <w:r w:rsidRPr="00B3503E">
        <w:rPr>
          <w:rFonts w:ascii="Times New Roman" w:hAnsi="Times New Roman"/>
          <w:b/>
          <w:bCs/>
          <w:sz w:val="24"/>
          <w:szCs w:val="24"/>
          <w:lang w:val="en-GB"/>
        </w:rPr>
        <w:t>Lieblingsstück</w:t>
      </w:r>
      <w:r>
        <w:rPr>
          <w:rFonts w:ascii="Times New Roman" w:hAnsi="Times New Roman"/>
          <w:sz w:val="24"/>
          <w:szCs w:val="24"/>
          <w:lang w:val="en-US"/>
        </w:rPr>
        <w:t>, is extending its retail support. Retailers can now order bestsellers retrospectively, and key looks that are promoted by the brand on social media can be purchased in the delivery month. In total, there are now 11 deliveries a year,</w:t>
      </w:r>
      <w:r w:rsidRPr="00B3503E">
        <w:rPr>
          <w:rFonts w:ascii="Times New Roman" w:hAnsi="Times New Roman"/>
          <w:sz w:val="24"/>
          <w:szCs w:val="24"/>
          <w:lang w:val="en-GB"/>
        </w:rPr>
        <w:t xml:space="preserve"> </w:t>
      </w:r>
      <w:r>
        <w:rPr>
          <w:rFonts w:ascii="Times New Roman" w:hAnsi="Times New Roman"/>
          <w:sz w:val="24"/>
          <w:szCs w:val="24"/>
          <w:lang w:val="en-US"/>
        </w:rPr>
        <w:t>constantly providing the trade with fresh stock:</w:t>
      </w:r>
      <w:r w:rsidRPr="00B3503E">
        <w:rPr>
          <w:rFonts w:ascii="Times New Roman" w:hAnsi="Times New Roman"/>
          <w:sz w:val="24"/>
          <w:szCs w:val="24"/>
          <w:lang w:val="en-GB"/>
        </w:rPr>
        <w:t xml:space="preserve"> </w:t>
      </w:r>
      <w:r>
        <w:rPr>
          <w:rFonts w:ascii="Times New Roman" w:hAnsi="Times New Roman"/>
          <w:sz w:val="24"/>
          <w:szCs w:val="24"/>
          <w:lang w:val="en-US"/>
        </w:rPr>
        <w:t>i</w:t>
      </w:r>
      <w:r w:rsidRPr="00B3503E">
        <w:rPr>
          <w:rFonts w:ascii="Times New Roman" w:hAnsi="Times New Roman"/>
          <w:sz w:val="24"/>
          <w:szCs w:val="24"/>
          <w:lang w:val="en-GB"/>
        </w:rPr>
        <w:t>t is Lieblingsstück’</w:t>
      </w:r>
      <w:r>
        <w:rPr>
          <w:rFonts w:ascii="Times New Roman" w:hAnsi="Times New Roman"/>
          <w:sz w:val="24"/>
          <w:szCs w:val="24"/>
          <w:lang w:val="en-US"/>
        </w:rPr>
        <w:t>s goal to serve the POS</w:t>
      </w:r>
      <w:ins w:id="0" w:author="Proofreader" w:date="2016-08-18T10:33:00Z">
        <w:r w:rsidR="007271CC">
          <w:rPr>
            <w:rFonts w:ascii="Times New Roman" w:hAnsi="Times New Roman"/>
            <w:sz w:val="24"/>
            <w:szCs w:val="24"/>
            <w:lang w:val="en-US"/>
          </w:rPr>
          <w:t xml:space="preserve"> and</w:t>
        </w:r>
      </w:ins>
      <w:del w:id="1" w:author="Proofreader" w:date="2016-08-18T10:33:00Z">
        <w:r w:rsidDel="007271CC">
          <w:rPr>
            <w:rFonts w:ascii="Times New Roman" w:hAnsi="Times New Roman"/>
            <w:sz w:val="24"/>
            <w:szCs w:val="24"/>
            <w:lang w:val="en-US"/>
          </w:rPr>
          <w:delText>. T</w:delText>
        </w:r>
      </w:del>
      <w:ins w:id="2" w:author="Proofreader" w:date="2016-08-18T10:33:00Z">
        <w:r w:rsidR="007271CC">
          <w:rPr>
            <w:rFonts w:ascii="Times New Roman" w:hAnsi="Times New Roman"/>
            <w:sz w:val="24"/>
            <w:szCs w:val="24"/>
            <w:lang w:val="en-US"/>
          </w:rPr>
          <w:t xml:space="preserve"> t</w:t>
        </w:r>
      </w:ins>
      <w:r>
        <w:rPr>
          <w:rFonts w:ascii="Times New Roman" w:hAnsi="Times New Roman"/>
          <w:sz w:val="24"/>
          <w:szCs w:val="24"/>
          <w:lang w:val="en-US"/>
        </w:rPr>
        <w:t>he</w:t>
      </w:r>
      <w:r w:rsidRPr="00B3503E">
        <w:rPr>
          <w:rFonts w:ascii="Times New Roman" w:hAnsi="Times New Roman"/>
          <w:sz w:val="24"/>
          <w:szCs w:val="24"/>
          <w:lang w:val="en-GB"/>
        </w:rPr>
        <w:t xml:space="preserve"> S</w:t>
      </w:r>
      <w:r>
        <w:rPr>
          <w:rFonts w:ascii="Times New Roman" w:hAnsi="Times New Roman"/>
          <w:sz w:val="24"/>
          <w:szCs w:val="24"/>
          <w:lang w:val="en-US"/>
        </w:rPr>
        <w:t>/</w:t>
      </w:r>
      <w:r w:rsidRPr="00B3503E">
        <w:rPr>
          <w:rFonts w:ascii="Times New Roman" w:hAnsi="Times New Roman"/>
          <w:sz w:val="24"/>
          <w:szCs w:val="24"/>
          <w:lang w:val="en-GB"/>
        </w:rPr>
        <w:t xml:space="preserve">S </w:t>
      </w:r>
      <w:r>
        <w:rPr>
          <w:rFonts w:ascii="Times New Roman" w:hAnsi="Times New Roman"/>
          <w:sz w:val="24"/>
          <w:szCs w:val="24"/>
          <w:lang w:val="en-US"/>
        </w:rPr>
        <w:t>20</w:t>
      </w:r>
      <w:r w:rsidRPr="00B3503E">
        <w:rPr>
          <w:rFonts w:ascii="Times New Roman" w:hAnsi="Times New Roman"/>
          <w:sz w:val="24"/>
          <w:szCs w:val="24"/>
          <w:lang w:val="en-GB"/>
        </w:rPr>
        <w:t xml:space="preserve">17 collection </w:t>
      </w:r>
      <w:r>
        <w:rPr>
          <w:rFonts w:ascii="Times New Roman" w:hAnsi="Times New Roman"/>
          <w:sz w:val="24"/>
          <w:szCs w:val="24"/>
          <w:lang w:val="en-US"/>
        </w:rPr>
        <w:t xml:space="preserve">further underlines this. The focus is on the relaxed Californian look, sporty but feminine. The </w:t>
      </w:r>
      <w:del w:id="3" w:author="Proofreader" w:date="2016-08-18T09:51:00Z">
        <w:r w:rsidDel="00B3503E">
          <w:rPr>
            <w:rFonts w:ascii="Times New Roman" w:hAnsi="Times New Roman"/>
            <w:sz w:val="24"/>
            <w:szCs w:val="24"/>
            <w:lang w:val="en-US"/>
          </w:rPr>
          <w:delText>centrepiece</w:delText>
        </w:r>
      </w:del>
      <w:ins w:id="4" w:author="Proofreader" w:date="2016-08-18T09:51:00Z">
        <w:r w:rsidR="00B3503E">
          <w:rPr>
            <w:rFonts w:ascii="Times New Roman" w:hAnsi="Times New Roman"/>
            <w:sz w:val="24"/>
            <w:szCs w:val="24"/>
            <w:lang w:val="en-US"/>
          </w:rPr>
          <w:t>centerpiece</w:t>
        </w:r>
      </w:ins>
      <w:r>
        <w:rPr>
          <w:rFonts w:ascii="Times New Roman" w:hAnsi="Times New Roman"/>
          <w:sz w:val="24"/>
          <w:szCs w:val="24"/>
          <w:lang w:val="en-US"/>
        </w:rPr>
        <w:t xml:space="preserve"> of the collection? A lace blouse, paired with a little jacket.</w:t>
      </w:r>
    </w:p>
    <w:p w14:paraId="5AA8B067" w14:textId="77777777" w:rsidR="00B21739" w:rsidRPr="00B3503E" w:rsidRDefault="00B21739">
      <w:pPr>
        <w:pStyle w:val="Default"/>
        <w:rPr>
          <w:rFonts w:ascii="Times New Roman" w:eastAsia="Times New Roman" w:hAnsi="Times New Roman" w:cs="Times New Roman"/>
          <w:sz w:val="24"/>
          <w:szCs w:val="24"/>
          <w:lang w:val="en-GB"/>
        </w:rPr>
      </w:pPr>
    </w:p>
    <w:p w14:paraId="148455A8" w14:textId="77777777" w:rsidR="00B21739" w:rsidRPr="00B3503E" w:rsidRDefault="00561111">
      <w:pPr>
        <w:pStyle w:val="Default"/>
        <w:rPr>
          <w:rFonts w:ascii="Times New Roman" w:eastAsia="Times New Roman" w:hAnsi="Times New Roman" w:cs="Times New Roman"/>
          <w:sz w:val="24"/>
          <w:szCs w:val="24"/>
          <w:lang w:val="en-GB"/>
        </w:rPr>
      </w:pPr>
      <w:r>
        <w:fldChar w:fldCharType="begin"/>
      </w:r>
      <w:r w:rsidRPr="005305F1">
        <w:rPr>
          <w:lang w:val="en-GB"/>
          <w:rPrChange w:id="5" w:author="Proofreader" w:date="2016-08-18T10:15:00Z">
            <w:rPr/>
          </w:rPrChange>
        </w:rPr>
        <w:instrText xml:space="preserve"> HYPERLINK "http://www.lieblingsstueck.com/" </w:instrText>
      </w:r>
      <w:r>
        <w:fldChar w:fldCharType="separate"/>
      </w:r>
      <w:r w:rsidR="006A57A5">
        <w:rPr>
          <w:rStyle w:val="Hyperlink0"/>
          <w:rFonts w:eastAsia="Arial Unicode MS"/>
          <w:lang w:val="en-US"/>
        </w:rPr>
        <w:t>http://www.lieblingsstueck.com/</w:t>
      </w:r>
      <w:r>
        <w:rPr>
          <w:rStyle w:val="Hyperlink0"/>
          <w:rFonts w:eastAsia="Arial Unicode MS"/>
          <w:lang w:val="en-US"/>
        </w:rPr>
        <w:fldChar w:fldCharType="end"/>
      </w:r>
      <w:r w:rsidR="006A57A5">
        <w:rPr>
          <w:rFonts w:ascii="Times New Roman" w:hAnsi="Times New Roman"/>
          <w:sz w:val="24"/>
          <w:szCs w:val="24"/>
          <w:lang w:val="en-US"/>
        </w:rPr>
        <w:t xml:space="preserve"> </w:t>
      </w:r>
    </w:p>
    <w:p w14:paraId="33D6D9A3" w14:textId="77777777" w:rsidR="00B21739" w:rsidRPr="00B3503E" w:rsidRDefault="00B21739">
      <w:pPr>
        <w:pStyle w:val="Default"/>
        <w:rPr>
          <w:rFonts w:ascii="Times New Roman" w:eastAsia="Times New Roman" w:hAnsi="Times New Roman" w:cs="Times New Roman"/>
          <w:sz w:val="24"/>
          <w:szCs w:val="24"/>
          <w:lang w:val="en-GB"/>
        </w:rPr>
      </w:pPr>
    </w:p>
    <w:p w14:paraId="54680041" w14:textId="77777777" w:rsidR="00B21739" w:rsidRPr="00B3503E" w:rsidRDefault="006A57A5">
      <w:pPr>
        <w:pStyle w:val="Default"/>
        <w:rPr>
          <w:rFonts w:ascii="Times New Roman" w:eastAsia="Times New Roman" w:hAnsi="Times New Roman" w:cs="Times New Roman"/>
          <w:b/>
          <w:bCs/>
          <w:caps/>
          <w:sz w:val="24"/>
          <w:szCs w:val="24"/>
          <w:lang w:val="en-GB"/>
        </w:rPr>
      </w:pPr>
      <w:r w:rsidRPr="00B3503E">
        <w:rPr>
          <w:rFonts w:ascii="Times New Roman" w:hAnsi="Times New Roman"/>
          <w:b/>
          <w:bCs/>
          <w:caps/>
          <w:sz w:val="24"/>
          <w:szCs w:val="24"/>
          <w:lang w:val="en-GB"/>
        </w:rPr>
        <w:t>Beams Made in Japan</w:t>
      </w:r>
    </w:p>
    <w:p w14:paraId="34DEA6BD" w14:textId="77777777" w:rsidR="00B21739" w:rsidRPr="00B3503E" w:rsidRDefault="006A57A5">
      <w:pPr>
        <w:pStyle w:val="Default"/>
        <w:rPr>
          <w:rFonts w:ascii="Times New Roman" w:eastAsia="Times New Roman" w:hAnsi="Times New Roman" w:cs="Times New Roman"/>
          <w:caps/>
          <w:sz w:val="24"/>
          <w:szCs w:val="24"/>
          <w:lang w:val="en-GB"/>
        </w:rPr>
      </w:pPr>
      <w:r>
        <w:rPr>
          <w:rFonts w:ascii="Times New Roman" w:hAnsi="Times New Roman"/>
          <w:caps/>
          <w:sz w:val="24"/>
          <w:szCs w:val="24"/>
          <w:lang w:val="en-US"/>
        </w:rPr>
        <w:t>New Launch</w:t>
      </w:r>
    </w:p>
    <w:p w14:paraId="5CAF746E" w14:textId="77777777" w:rsidR="00B21739" w:rsidRPr="00B3503E" w:rsidRDefault="00B21739">
      <w:pPr>
        <w:pStyle w:val="Default"/>
        <w:rPr>
          <w:rFonts w:ascii="Times New Roman" w:eastAsia="Times New Roman" w:hAnsi="Times New Roman" w:cs="Times New Roman"/>
          <w:sz w:val="24"/>
          <w:szCs w:val="24"/>
          <w:lang w:val="en-GB"/>
        </w:rPr>
      </w:pPr>
    </w:p>
    <w:p w14:paraId="52127CA5" w14:textId="77777777" w:rsidR="00B21739" w:rsidRPr="00B3503E" w:rsidDel="005305F1" w:rsidRDefault="006A57A5">
      <w:pPr>
        <w:pStyle w:val="Default"/>
        <w:rPr>
          <w:del w:id="6" w:author="Proofreader" w:date="2016-08-18T10:15:00Z"/>
          <w:rFonts w:ascii="Times New Roman" w:eastAsia="Times New Roman" w:hAnsi="Times New Roman" w:cs="Times New Roman"/>
          <w:sz w:val="24"/>
          <w:szCs w:val="24"/>
          <w:lang w:val="en-GB"/>
        </w:rPr>
      </w:pPr>
      <w:r>
        <w:rPr>
          <w:rFonts w:ascii="Times New Roman" w:hAnsi="Times New Roman"/>
          <w:sz w:val="24"/>
          <w:szCs w:val="24"/>
          <w:lang w:val="en-US"/>
        </w:rPr>
        <w:t xml:space="preserve">For S/S 2017, Japanese company </w:t>
      </w:r>
      <w:r>
        <w:rPr>
          <w:rFonts w:ascii="Times New Roman" w:hAnsi="Times New Roman"/>
          <w:b/>
          <w:bCs/>
          <w:sz w:val="24"/>
          <w:szCs w:val="24"/>
          <w:lang w:val="en-US"/>
        </w:rPr>
        <w:t>Beams</w:t>
      </w:r>
      <w:r>
        <w:rPr>
          <w:rFonts w:ascii="Times New Roman" w:hAnsi="Times New Roman"/>
          <w:sz w:val="24"/>
          <w:szCs w:val="24"/>
          <w:lang w:val="en-US"/>
        </w:rPr>
        <w:t xml:space="preserve"> has launched its </w:t>
      </w:r>
      <w:r w:rsidRPr="00B3503E">
        <w:rPr>
          <w:rFonts w:ascii="Times New Roman" w:hAnsi="Times New Roman"/>
          <w:b/>
          <w:bCs/>
          <w:sz w:val="24"/>
          <w:szCs w:val="24"/>
          <w:lang w:val="en-GB"/>
        </w:rPr>
        <w:t>Made in Japan</w:t>
      </w:r>
      <w:r>
        <w:rPr>
          <w:rFonts w:ascii="Times New Roman" w:hAnsi="Times New Roman"/>
          <w:sz w:val="24"/>
          <w:szCs w:val="24"/>
          <w:lang w:val="en-US"/>
        </w:rPr>
        <w:t xml:space="preserve"> line. Directed by Yutaka Goto, also designer of </w:t>
      </w:r>
      <w:r w:rsidRPr="00B3503E">
        <w:rPr>
          <w:rFonts w:ascii="Times New Roman" w:hAnsi="Times New Roman"/>
          <w:b/>
          <w:bCs/>
          <w:sz w:val="24"/>
          <w:szCs w:val="24"/>
          <w:lang w:val="en-GB"/>
        </w:rPr>
        <w:t>Remi Relief</w:t>
      </w:r>
      <w:r w:rsidRPr="00B3503E">
        <w:rPr>
          <w:rFonts w:ascii="Times New Roman" w:hAnsi="Times New Roman"/>
          <w:sz w:val="24"/>
          <w:szCs w:val="24"/>
          <w:lang w:val="en-GB"/>
        </w:rPr>
        <w:t xml:space="preserve">, </w:t>
      </w:r>
      <w:r>
        <w:rPr>
          <w:rFonts w:ascii="Times New Roman" w:hAnsi="Times New Roman"/>
          <w:sz w:val="24"/>
          <w:szCs w:val="24"/>
          <w:lang w:val="en-US"/>
        </w:rPr>
        <w:t>the</w:t>
      </w:r>
      <w:r w:rsidRPr="00B3503E">
        <w:rPr>
          <w:rFonts w:ascii="Times New Roman" w:hAnsi="Times New Roman"/>
          <w:sz w:val="24"/>
          <w:szCs w:val="24"/>
          <w:lang w:val="en-GB"/>
        </w:rPr>
        <w:t xml:space="preserve"> collection </w:t>
      </w:r>
      <w:r>
        <w:rPr>
          <w:rFonts w:ascii="Times New Roman" w:hAnsi="Times New Roman"/>
          <w:sz w:val="24"/>
          <w:szCs w:val="24"/>
          <w:lang w:val="en-US"/>
        </w:rPr>
        <w:t>comprises basics with a focus on Japanese craftsmanship.</w:t>
      </w:r>
      <w:r w:rsidRPr="00B3503E">
        <w:rPr>
          <w:rFonts w:ascii="Times New Roman" w:hAnsi="Times New Roman"/>
          <w:sz w:val="24"/>
          <w:szCs w:val="24"/>
          <w:lang w:val="en-GB"/>
        </w:rPr>
        <w:t> </w:t>
      </w:r>
    </w:p>
    <w:p w14:paraId="2A44BA3B" w14:textId="77777777"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The first collection has a street feel and a vintage look,</w:t>
      </w:r>
      <w:r w:rsidRPr="00B3503E">
        <w:rPr>
          <w:rFonts w:ascii="Times New Roman" w:hAnsi="Times New Roman"/>
          <w:sz w:val="24"/>
          <w:szCs w:val="24"/>
          <w:lang w:val="en-GB"/>
        </w:rPr>
        <w:t xml:space="preserve"> </w:t>
      </w:r>
      <w:r>
        <w:rPr>
          <w:rFonts w:ascii="Times New Roman" w:hAnsi="Times New Roman"/>
          <w:sz w:val="24"/>
          <w:szCs w:val="24"/>
          <w:lang w:val="en-US"/>
        </w:rPr>
        <w:t>particularly the super-thin indigo denim series that</w:t>
      </w:r>
      <w:r>
        <w:rPr>
          <w:rFonts w:ascii="Times New Roman" w:hAnsi="Times New Roman"/>
          <w:sz w:val="24"/>
          <w:szCs w:val="24"/>
          <w:lang w:val="it-IT"/>
        </w:rPr>
        <w:t xml:space="preserve"> incorporate</w:t>
      </w:r>
      <w:r>
        <w:rPr>
          <w:rFonts w:ascii="Times New Roman" w:hAnsi="Times New Roman"/>
          <w:sz w:val="24"/>
          <w:szCs w:val="24"/>
          <w:lang w:val="en-US"/>
        </w:rPr>
        <w:t xml:space="preserve">s a rare technique of denim yarn dye that leaves the core white. Beams Made in Japan is meant to be </w:t>
      </w:r>
      <w:del w:id="7" w:author="Proofreader" w:date="2016-08-18T10:15:00Z">
        <w:r w:rsidDel="005305F1">
          <w:rPr>
            <w:rFonts w:ascii="Times New Roman" w:hAnsi="Times New Roman"/>
            <w:sz w:val="24"/>
            <w:szCs w:val="24"/>
            <w:lang w:val="en-US"/>
          </w:rPr>
          <w:delText xml:space="preserve">more </w:delText>
        </w:r>
      </w:del>
      <w:r>
        <w:rPr>
          <w:rFonts w:ascii="Times New Roman" w:hAnsi="Times New Roman"/>
          <w:sz w:val="24"/>
          <w:szCs w:val="24"/>
          <w:lang w:val="en-US"/>
        </w:rPr>
        <w:t>more sophisticated and focused on details</w:t>
      </w:r>
      <w:r>
        <w:rPr>
          <w:rFonts w:ascii="Times New Roman" w:hAnsi="Times New Roman"/>
          <w:color w:val="FF2C21"/>
          <w:sz w:val="24"/>
          <w:szCs w:val="24"/>
          <w:lang w:val="en-US"/>
        </w:rPr>
        <w:t xml:space="preserve"> </w:t>
      </w:r>
      <w:r>
        <w:rPr>
          <w:rFonts w:ascii="Times New Roman" w:hAnsi="Times New Roman"/>
          <w:sz w:val="24"/>
          <w:szCs w:val="24"/>
          <w:lang w:val="en-US"/>
        </w:rPr>
        <w:t xml:space="preserve">than the other lines produced by the famous Japanese retailer, and will primarily be sold outside of Japan. The first wholesale point was </w:t>
      </w:r>
      <w:commentRangeStart w:id="8"/>
      <w:r>
        <w:rPr>
          <w:rFonts w:ascii="Times New Roman" w:hAnsi="Times New Roman"/>
          <w:sz w:val="24"/>
          <w:szCs w:val="24"/>
          <w:lang w:val="en-US"/>
        </w:rPr>
        <w:t>CIFF Copenhagen</w:t>
      </w:r>
      <w:commentRangeEnd w:id="8"/>
      <w:r w:rsidR="005305F1">
        <w:rPr>
          <w:rStyle w:val="CommentReference"/>
          <w:rFonts w:ascii="Times New Roman" w:hAnsi="Times New Roman" w:cs="Times New Roman"/>
          <w:color w:val="auto"/>
          <w:lang w:val="en-US" w:eastAsia="en-US"/>
        </w:rPr>
        <w:commentReference w:id="8"/>
      </w:r>
      <w:r>
        <w:rPr>
          <w:rFonts w:ascii="Times New Roman" w:hAnsi="Times New Roman"/>
          <w:sz w:val="24"/>
          <w:szCs w:val="24"/>
          <w:lang w:val="en-US"/>
        </w:rPr>
        <w:t>.</w:t>
      </w:r>
    </w:p>
    <w:p w14:paraId="29A93FAE" w14:textId="77777777" w:rsidR="00B21739" w:rsidRPr="00B3503E" w:rsidRDefault="00B21739">
      <w:pPr>
        <w:pStyle w:val="Default"/>
        <w:rPr>
          <w:rFonts w:ascii="Times New Roman" w:eastAsia="Times New Roman" w:hAnsi="Times New Roman" w:cs="Times New Roman"/>
          <w:sz w:val="24"/>
          <w:szCs w:val="24"/>
          <w:lang w:val="en-GB"/>
        </w:rPr>
      </w:pPr>
    </w:p>
    <w:p w14:paraId="5CFCAC4F" w14:textId="77777777" w:rsidR="00B21739" w:rsidRPr="00B3503E" w:rsidRDefault="006A57A5">
      <w:pPr>
        <w:pStyle w:val="Default"/>
        <w:rPr>
          <w:rFonts w:ascii="Times New Roman" w:eastAsia="Times New Roman" w:hAnsi="Times New Roman" w:cs="Times New Roman"/>
          <w:b/>
          <w:bCs/>
          <w:sz w:val="24"/>
          <w:szCs w:val="24"/>
          <w:lang w:val="en-GB"/>
        </w:rPr>
      </w:pPr>
      <w:r>
        <w:rPr>
          <w:rFonts w:ascii="Times New Roman" w:hAnsi="Times New Roman"/>
          <w:b/>
          <w:bCs/>
          <w:sz w:val="24"/>
          <w:szCs w:val="24"/>
          <w:lang w:val="en-US"/>
        </w:rPr>
        <w:t>FASHIONKODE</w:t>
      </w:r>
    </w:p>
    <w:p w14:paraId="646B3215" w14:textId="77777777"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BUSINESS MATCHING PROGRAM</w:t>
      </w:r>
    </w:p>
    <w:p w14:paraId="7F6D323B" w14:textId="77777777" w:rsidR="00B21739" w:rsidRPr="00B3503E" w:rsidRDefault="00B21739">
      <w:pPr>
        <w:pStyle w:val="Default"/>
        <w:rPr>
          <w:rFonts w:ascii="Times New Roman" w:eastAsia="Times New Roman" w:hAnsi="Times New Roman" w:cs="Times New Roman"/>
          <w:sz w:val="24"/>
          <w:szCs w:val="24"/>
          <w:lang w:val="en-GB"/>
        </w:rPr>
      </w:pPr>
    </w:p>
    <w:p w14:paraId="1B2D0323" w14:textId="77777777"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 xml:space="preserve">Biannual Korean fashion event </w:t>
      </w:r>
      <w:r>
        <w:rPr>
          <w:rFonts w:ascii="Times New Roman" w:hAnsi="Times New Roman"/>
          <w:b/>
          <w:bCs/>
          <w:sz w:val="24"/>
          <w:szCs w:val="24"/>
          <w:lang w:val="en-US"/>
        </w:rPr>
        <w:t>FashionKODE</w:t>
      </w:r>
      <w:r>
        <w:rPr>
          <w:rFonts w:ascii="Times New Roman" w:hAnsi="Times New Roman"/>
          <w:sz w:val="24"/>
          <w:szCs w:val="24"/>
          <w:lang w:val="en-US"/>
        </w:rPr>
        <w:t>, organized by the Korea Creative Content Agency (KOCCA), will be held in Seoul’s Namsan J-Gran House on October 18-20. Apart from a trade show and a catwalk show program showcasing over 70 local design names, a matching program for buyers and brands will be in place, helping international buyers navigate their way through the complex but fascinating world of Korean fashion.</w:t>
      </w:r>
    </w:p>
    <w:p w14:paraId="28DE1960" w14:textId="77777777" w:rsidR="00B21739" w:rsidRPr="00B3503E" w:rsidRDefault="00B21739">
      <w:pPr>
        <w:pStyle w:val="Default"/>
        <w:rPr>
          <w:rFonts w:ascii="Times New Roman" w:eastAsia="Times New Roman" w:hAnsi="Times New Roman" w:cs="Times New Roman"/>
          <w:sz w:val="24"/>
          <w:szCs w:val="24"/>
          <w:lang w:val="en-GB"/>
        </w:rPr>
      </w:pPr>
    </w:p>
    <w:p w14:paraId="6B805289" w14:textId="77777777" w:rsidR="00B21739" w:rsidRPr="00B3503E" w:rsidRDefault="00561111">
      <w:pPr>
        <w:pStyle w:val="Default"/>
        <w:rPr>
          <w:rFonts w:ascii="Times New Roman" w:eastAsia="Times New Roman" w:hAnsi="Times New Roman" w:cs="Times New Roman"/>
          <w:sz w:val="24"/>
          <w:szCs w:val="24"/>
          <w:lang w:val="en-GB"/>
        </w:rPr>
      </w:pPr>
      <w:r>
        <w:fldChar w:fldCharType="begin"/>
      </w:r>
      <w:r w:rsidRPr="005305F1">
        <w:rPr>
          <w:lang w:val="en-GB"/>
          <w:rPrChange w:id="9" w:author="Proofreader" w:date="2016-08-18T10:15:00Z">
            <w:rPr/>
          </w:rPrChange>
        </w:rPr>
        <w:instrText xml:space="preserve"> HYPERLINK "http://www.fashionkode.com" </w:instrText>
      </w:r>
      <w:r>
        <w:fldChar w:fldCharType="separate"/>
      </w:r>
      <w:r w:rsidR="006A57A5">
        <w:rPr>
          <w:rStyle w:val="Hyperlink0"/>
          <w:rFonts w:eastAsia="Arial Unicode MS"/>
          <w:lang w:val="en-US"/>
        </w:rPr>
        <w:t>www.fashionkode.com</w:t>
      </w:r>
      <w:r>
        <w:rPr>
          <w:rStyle w:val="Hyperlink0"/>
          <w:rFonts w:eastAsia="Arial Unicode MS"/>
          <w:lang w:val="en-US"/>
        </w:rPr>
        <w:fldChar w:fldCharType="end"/>
      </w:r>
      <w:r w:rsidR="006A57A5">
        <w:rPr>
          <w:rFonts w:ascii="Times New Roman" w:hAnsi="Times New Roman"/>
          <w:sz w:val="24"/>
          <w:szCs w:val="24"/>
          <w:lang w:val="en-US"/>
        </w:rPr>
        <w:t xml:space="preserve"> </w:t>
      </w:r>
    </w:p>
    <w:p w14:paraId="34EB49BB" w14:textId="77777777" w:rsidR="00B21739" w:rsidRPr="00B3503E" w:rsidRDefault="00B21739">
      <w:pPr>
        <w:pStyle w:val="Default"/>
        <w:rPr>
          <w:rFonts w:ascii="Times New Roman" w:eastAsia="Times New Roman" w:hAnsi="Times New Roman" w:cs="Times New Roman"/>
          <w:sz w:val="24"/>
          <w:szCs w:val="24"/>
          <w:lang w:val="en-GB"/>
        </w:rPr>
      </w:pPr>
    </w:p>
    <w:p w14:paraId="41785D6E" w14:textId="77777777" w:rsidR="00B21739" w:rsidRPr="00B3503E" w:rsidRDefault="006A57A5">
      <w:pPr>
        <w:pStyle w:val="Default"/>
        <w:rPr>
          <w:rFonts w:ascii="Times New Roman" w:eastAsia="Times New Roman" w:hAnsi="Times New Roman" w:cs="Times New Roman"/>
          <w:b/>
          <w:bCs/>
          <w:sz w:val="24"/>
          <w:szCs w:val="24"/>
          <w:lang w:val="en-GB"/>
        </w:rPr>
      </w:pPr>
      <w:r>
        <w:rPr>
          <w:rFonts w:ascii="Times New Roman" w:hAnsi="Times New Roman"/>
          <w:b/>
          <w:bCs/>
          <w:sz w:val="24"/>
          <w:szCs w:val="24"/>
          <w:lang w:val="en-US"/>
        </w:rPr>
        <w:t>PRPS</w:t>
      </w:r>
    </w:p>
    <w:p w14:paraId="41A51E47" w14:textId="77777777"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PURPOSEFUL DENIM</w:t>
      </w:r>
    </w:p>
    <w:p w14:paraId="7687510C" w14:textId="77777777" w:rsidR="00B21739" w:rsidRPr="00B3503E" w:rsidRDefault="00B21739">
      <w:pPr>
        <w:pStyle w:val="Default"/>
        <w:rPr>
          <w:rFonts w:ascii="Times New Roman" w:eastAsia="Times New Roman" w:hAnsi="Times New Roman" w:cs="Times New Roman"/>
          <w:sz w:val="24"/>
          <w:szCs w:val="24"/>
          <w:lang w:val="en-GB"/>
        </w:rPr>
      </w:pPr>
    </w:p>
    <w:p w14:paraId="403D2F99" w14:textId="5500D791"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 xml:space="preserve">Few people know that the brand name </w:t>
      </w:r>
      <w:r>
        <w:rPr>
          <w:rFonts w:ascii="Times New Roman" w:hAnsi="Times New Roman"/>
          <w:b/>
          <w:bCs/>
          <w:sz w:val="24"/>
          <w:szCs w:val="24"/>
          <w:lang w:val="en-US"/>
        </w:rPr>
        <w:t>PRPS</w:t>
      </w:r>
      <w:r>
        <w:rPr>
          <w:rFonts w:ascii="Times New Roman" w:hAnsi="Times New Roman"/>
          <w:sz w:val="24"/>
          <w:szCs w:val="24"/>
          <w:lang w:val="en-US"/>
        </w:rPr>
        <w:t xml:space="preserve"> stands for ‘purpose’ – without the vowels. Founder and </w:t>
      </w:r>
      <w:del w:id="10" w:author="Proofreader" w:date="2016-08-18T10:17:00Z">
        <w:r w:rsidDel="001A79CB">
          <w:rPr>
            <w:rFonts w:ascii="Times New Roman" w:hAnsi="Times New Roman"/>
            <w:sz w:val="24"/>
            <w:szCs w:val="24"/>
            <w:lang w:val="en-US"/>
          </w:rPr>
          <w:delText>c</w:delText>
        </w:r>
      </w:del>
      <w:ins w:id="11" w:author="Proofreader" w:date="2016-08-18T10:17:00Z">
        <w:r w:rsidR="001A79CB">
          <w:rPr>
            <w:rFonts w:ascii="Times New Roman" w:hAnsi="Times New Roman"/>
            <w:sz w:val="24"/>
            <w:szCs w:val="24"/>
            <w:lang w:val="en-US"/>
          </w:rPr>
          <w:t>C</w:t>
        </w:r>
      </w:ins>
      <w:r>
        <w:rPr>
          <w:rFonts w:ascii="Times New Roman" w:hAnsi="Times New Roman"/>
          <w:sz w:val="24"/>
          <w:szCs w:val="24"/>
          <w:lang w:val="en-US"/>
        </w:rPr>
        <w:t xml:space="preserve">reative </w:t>
      </w:r>
      <w:ins w:id="12" w:author="Proofreader" w:date="2016-08-18T10:17:00Z">
        <w:r w:rsidR="001A79CB">
          <w:rPr>
            <w:rFonts w:ascii="Times New Roman" w:hAnsi="Times New Roman"/>
            <w:sz w:val="24"/>
            <w:szCs w:val="24"/>
            <w:lang w:val="en-US"/>
          </w:rPr>
          <w:t>D</w:t>
        </w:r>
      </w:ins>
      <w:del w:id="13" w:author="Proofreader" w:date="2016-08-18T10:17:00Z">
        <w:r w:rsidDel="001A79CB">
          <w:rPr>
            <w:rFonts w:ascii="Times New Roman" w:hAnsi="Times New Roman"/>
            <w:sz w:val="24"/>
            <w:szCs w:val="24"/>
            <w:lang w:val="en-US"/>
          </w:rPr>
          <w:delText>d</w:delText>
        </w:r>
      </w:del>
      <w:r>
        <w:rPr>
          <w:rFonts w:ascii="Times New Roman" w:hAnsi="Times New Roman"/>
          <w:sz w:val="24"/>
          <w:szCs w:val="24"/>
          <w:lang w:val="en-US"/>
        </w:rPr>
        <w:t>irector Donwan Harrell, who ha</w:t>
      </w:r>
      <w:ins w:id="14" w:author="Proofreader" w:date="2016-08-18T10:17:00Z">
        <w:r w:rsidR="001A79CB">
          <w:rPr>
            <w:rFonts w:ascii="Times New Roman" w:hAnsi="Times New Roman"/>
            <w:sz w:val="24"/>
            <w:szCs w:val="24"/>
            <w:lang w:val="en-US"/>
          </w:rPr>
          <w:t>s</w:t>
        </w:r>
      </w:ins>
      <w:del w:id="15" w:author="Proofreader" w:date="2016-08-18T10:17:00Z">
        <w:r w:rsidDel="001A79CB">
          <w:rPr>
            <w:rFonts w:ascii="Times New Roman" w:hAnsi="Times New Roman"/>
            <w:sz w:val="24"/>
            <w:szCs w:val="24"/>
            <w:lang w:val="en-US"/>
          </w:rPr>
          <w:delText>d</w:delText>
        </w:r>
      </w:del>
      <w:r>
        <w:rPr>
          <w:rFonts w:ascii="Times New Roman" w:hAnsi="Times New Roman"/>
          <w:sz w:val="24"/>
          <w:szCs w:val="24"/>
          <w:lang w:val="en-US"/>
        </w:rPr>
        <w:t xml:space="preserve"> previously worked for </w:t>
      </w:r>
      <w:r>
        <w:rPr>
          <w:rFonts w:ascii="Times New Roman" w:hAnsi="Times New Roman"/>
          <w:b/>
          <w:bCs/>
          <w:sz w:val="24"/>
          <w:szCs w:val="24"/>
          <w:lang w:val="en-US"/>
        </w:rPr>
        <w:t>Nike</w:t>
      </w:r>
      <w:r>
        <w:rPr>
          <w:rFonts w:ascii="Times New Roman" w:hAnsi="Times New Roman"/>
          <w:sz w:val="24"/>
          <w:szCs w:val="24"/>
          <w:lang w:val="en-US"/>
        </w:rPr>
        <w:t xml:space="preserve">, </w:t>
      </w:r>
      <w:del w:id="16" w:author="Proofreader" w:date="2016-08-18T10:17:00Z">
        <w:r w:rsidDel="001A79CB">
          <w:rPr>
            <w:rFonts w:ascii="Times New Roman" w:hAnsi="Times New Roman"/>
            <w:sz w:val="24"/>
            <w:szCs w:val="24"/>
            <w:lang w:val="en-US"/>
          </w:rPr>
          <w:delText xml:space="preserve">finds </w:delText>
        </w:r>
      </w:del>
      <w:ins w:id="17" w:author="Proofreader" w:date="2016-08-18T10:17:00Z">
        <w:r w:rsidR="001A79CB">
          <w:rPr>
            <w:rFonts w:ascii="Times New Roman" w:hAnsi="Times New Roman"/>
            <w:sz w:val="24"/>
            <w:szCs w:val="24"/>
            <w:lang w:val="en-US"/>
          </w:rPr>
          <w:t>draws</w:t>
        </w:r>
        <w:r w:rsidR="001A79CB">
          <w:rPr>
            <w:rFonts w:ascii="Times New Roman" w:hAnsi="Times New Roman"/>
            <w:sz w:val="24"/>
            <w:szCs w:val="24"/>
            <w:lang w:val="en-US"/>
          </w:rPr>
          <w:t xml:space="preserve"> </w:t>
        </w:r>
      </w:ins>
      <w:r>
        <w:rPr>
          <w:rFonts w:ascii="Times New Roman" w:hAnsi="Times New Roman"/>
          <w:sz w:val="24"/>
          <w:szCs w:val="24"/>
          <w:lang w:val="en-US"/>
        </w:rPr>
        <w:t xml:space="preserve">inspiration </w:t>
      </w:r>
      <w:ins w:id="18" w:author="Proofreader" w:date="2016-08-18T10:17:00Z">
        <w:r w:rsidR="001A79CB">
          <w:rPr>
            <w:rFonts w:ascii="Times New Roman" w:hAnsi="Times New Roman"/>
            <w:sz w:val="24"/>
            <w:szCs w:val="24"/>
            <w:lang w:val="en-US"/>
          </w:rPr>
          <w:t>from</w:t>
        </w:r>
      </w:ins>
      <w:del w:id="19" w:author="Proofreader" w:date="2016-08-18T10:17:00Z">
        <w:r w:rsidDel="001A79CB">
          <w:rPr>
            <w:rFonts w:ascii="Times New Roman" w:hAnsi="Times New Roman"/>
            <w:sz w:val="24"/>
            <w:szCs w:val="24"/>
            <w:lang w:val="en-US"/>
          </w:rPr>
          <w:delText>in</w:delText>
        </w:r>
      </w:del>
      <w:r>
        <w:rPr>
          <w:rFonts w:ascii="Times New Roman" w:hAnsi="Times New Roman"/>
          <w:sz w:val="24"/>
          <w:szCs w:val="24"/>
          <w:lang w:val="en-US"/>
        </w:rPr>
        <w:t xml:space="preserve"> his memories of </w:t>
      </w:r>
      <w:del w:id="20" w:author="Proofreader" w:date="2016-08-18T10:35:00Z">
        <w:r w:rsidDel="007271CC">
          <w:rPr>
            <w:rFonts w:ascii="Times New Roman" w:hAnsi="Times New Roman"/>
            <w:sz w:val="24"/>
            <w:szCs w:val="24"/>
            <w:lang w:val="en-US"/>
          </w:rPr>
          <w:delText>a childhood</w:delText>
        </w:r>
      </w:del>
      <w:ins w:id="21" w:author="Proofreader" w:date="2016-08-18T10:35:00Z">
        <w:r w:rsidR="007271CC">
          <w:rPr>
            <w:rFonts w:ascii="Times New Roman" w:hAnsi="Times New Roman"/>
            <w:sz w:val="24"/>
            <w:szCs w:val="24"/>
            <w:lang w:val="en-US"/>
          </w:rPr>
          <w:t>growing up</w:t>
        </w:r>
      </w:ins>
      <w:r>
        <w:rPr>
          <w:rFonts w:ascii="Times New Roman" w:hAnsi="Times New Roman"/>
          <w:sz w:val="24"/>
          <w:szCs w:val="24"/>
          <w:lang w:val="en-US"/>
        </w:rPr>
        <w:t xml:space="preserve"> in a </w:t>
      </w:r>
      <w:bookmarkStart w:id="22" w:name="_GoBack"/>
      <w:r>
        <w:rPr>
          <w:rFonts w:ascii="Times New Roman" w:hAnsi="Times New Roman"/>
          <w:sz w:val="24"/>
          <w:szCs w:val="24"/>
          <w:lang w:val="en-US"/>
        </w:rPr>
        <w:t>coal</w:t>
      </w:r>
      <w:ins w:id="23" w:author="Proofreader" w:date="2016-08-18T10:40:00Z">
        <w:r w:rsidR="000757C5">
          <w:rPr>
            <w:rFonts w:ascii="Times New Roman" w:hAnsi="Times New Roman"/>
            <w:sz w:val="24"/>
            <w:szCs w:val="24"/>
            <w:lang w:val="en-US"/>
          </w:rPr>
          <w:t>-</w:t>
        </w:r>
      </w:ins>
      <w:del w:id="24" w:author="Proofreader" w:date="2016-08-18T10:40:00Z">
        <w:r w:rsidDel="000757C5">
          <w:rPr>
            <w:rFonts w:ascii="Times New Roman" w:hAnsi="Times New Roman"/>
            <w:sz w:val="24"/>
            <w:szCs w:val="24"/>
            <w:lang w:val="en-US"/>
          </w:rPr>
          <w:delText xml:space="preserve"> </w:delText>
        </w:r>
      </w:del>
      <w:r>
        <w:rPr>
          <w:rFonts w:ascii="Times New Roman" w:hAnsi="Times New Roman"/>
          <w:sz w:val="24"/>
          <w:szCs w:val="24"/>
          <w:lang w:val="en-US"/>
        </w:rPr>
        <w:t>mining</w:t>
      </w:r>
      <w:bookmarkEnd w:id="22"/>
      <w:r>
        <w:rPr>
          <w:rFonts w:ascii="Times New Roman" w:hAnsi="Times New Roman"/>
          <w:sz w:val="24"/>
          <w:szCs w:val="24"/>
          <w:lang w:val="en-US"/>
        </w:rPr>
        <w:t xml:space="preserve"> town, surrounded </w:t>
      </w:r>
      <w:del w:id="25" w:author="Proofreader" w:date="2016-08-18T10:18:00Z">
        <w:r w:rsidDel="001A79CB">
          <w:rPr>
            <w:rFonts w:ascii="Times New Roman" w:hAnsi="Times New Roman"/>
            <w:sz w:val="24"/>
            <w:szCs w:val="24"/>
            <w:lang w:val="en-US"/>
          </w:rPr>
          <w:delText xml:space="preserve">with </w:delText>
        </w:r>
      </w:del>
      <w:ins w:id="26" w:author="Proofreader" w:date="2016-08-18T10:18:00Z">
        <w:r w:rsidR="001A79CB">
          <w:rPr>
            <w:rFonts w:ascii="Times New Roman" w:hAnsi="Times New Roman"/>
            <w:sz w:val="24"/>
            <w:szCs w:val="24"/>
            <w:lang w:val="en-US"/>
          </w:rPr>
          <w:t>by</w:t>
        </w:r>
        <w:r w:rsidR="001A79CB">
          <w:rPr>
            <w:rFonts w:ascii="Times New Roman" w:hAnsi="Times New Roman"/>
            <w:sz w:val="24"/>
            <w:szCs w:val="24"/>
            <w:lang w:val="en-US"/>
          </w:rPr>
          <w:t xml:space="preserve"> </w:t>
        </w:r>
      </w:ins>
      <w:r>
        <w:rPr>
          <w:rFonts w:ascii="Times New Roman" w:hAnsi="Times New Roman"/>
          <w:sz w:val="24"/>
          <w:szCs w:val="24"/>
          <w:lang w:val="en-US"/>
        </w:rPr>
        <w:t xml:space="preserve">old pickup trucks and workers in overalls. His penchant for vintage and authenticity – and for fabrics that look like they have been around oil and grease – shines through the special patina, characteristic of his unique finishes. Retailing at 440-750 EUR, these are high-end jeans for true denim aficionados. </w:t>
      </w:r>
    </w:p>
    <w:p w14:paraId="0657CC57" w14:textId="77777777" w:rsidR="00B21739" w:rsidRPr="00B3503E" w:rsidRDefault="00B21739">
      <w:pPr>
        <w:pStyle w:val="Default"/>
        <w:rPr>
          <w:rFonts w:ascii="Times New Roman" w:eastAsia="Times New Roman" w:hAnsi="Times New Roman" w:cs="Times New Roman"/>
          <w:sz w:val="24"/>
          <w:szCs w:val="24"/>
          <w:lang w:val="en-GB"/>
        </w:rPr>
      </w:pPr>
    </w:p>
    <w:p w14:paraId="7146CB37" w14:textId="77777777" w:rsidR="00B21739" w:rsidRPr="00B3503E" w:rsidRDefault="00561111">
      <w:pPr>
        <w:pStyle w:val="Default"/>
        <w:rPr>
          <w:rFonts w:ascii="Times New Roman" w:eastAsia="Times New Roman" w:hAnsi="Times New Roman" w:cs="Times New Roman"/>
          <w:sz w:val="24"/>
          <w:szCs w:val="24"/>
          <w:lang w:val="en-GB"/>
        </w:rPr>
      </w:pPr>
      <w:r>
        <w:fldChar w:fldCharType="begin"/>
      </w:r>
      <w:r w:rsidRPr="005305F1">
        <w:rPr>
          <w:lang w:val="en-GB"/>
          <w:rPrChange w:id="27" w:author="Proofreader" w:date="2016-08-18T10:15:00Z">
            <w:rPr/>
          </w:rPrChange>
        </w:rPr>
        <w:instrText xml:space="preserve"> HYPERLINK "ht</w:instrText>
      </w:r>
      <w:r w:rsidRPr="005305F1">
        <w:rPr>
          <w:lang w:val="en-GB"/>
          <w:rPrChange w:id="28" w:author="Proofreader" w:date="2016-08-18T10:15:00Z">
            <w:rPr/>
          </w:rPrChange>
        </w:rPr>
        <w:instrText xml:space="preserve">tp://www.prpsjeans.com" </w:instrText>
      </w:r>
      <w:r>
        <w:fldChar w:fldCharType="separate"/>
      </w:r>
      <w:r w:rsidR="006A57A5">
        <w:rPr>
          <w:rStyle w:val="Hyperlink0"/>
          <w:rFonts w:eastAsia="Arial Unicode MS"/>
          <w:lang w:val="en-US"/>
        </w:rPr>
        <w:t>www.prpsjeans.com</w:t>
      </w:r>
      <w:r>
        <w:rPr>
          <w:rStyle w:val="Hyperlink0"/>
          <w:rFonts w:eastAsia="Arial Unicode MS"/>
          <w:lang w:val="en-US"/>
        </w:rPr>
        <w:fldChar w:fldCharType="end"/>
      </w:r>
      <w:r w:rsidR="006A57A5">
        <w:rPr>
          <w:rFonts w:ascii="Times New Roman" w:hAnsi="Times New Roman"/>
          <w:sz w:val="24"/>
          <w:szCs w:val="24"/>
          <w:lang w:val="en-US"/>
        </w:rPr>
        <w:t xml:space="preserve"> </w:t>
      </w:r>
    </w:p>
    <w:p w14:paraId="43EF043A" w14:textId="77777777" w:rsidR="00B21739" w:rsidRPr="00B3503E" w:rsidRDefault="00B21739">
      <w:pPr>
        <w:pStyle w:val="Default"/>
        <w:rPr>
          <w:rFonts w:ascii="Times New Roman" w:eastAsia="Times New Roman" w:hAnsi="Times New Roman" w:cs="Times New Roman"/>
          <w:sz w:val="24"/>
          <w:szCs w:val="24"/>
          <w:lang w:val="en-GB"/>
        </w:rPr>
      </w:pPr>
    </w:p>
    <w:p w14:paraId="4381F9AA" w14:textId="77777777" w:rsidR="00B21739" w:rsidRPr="00B3503E" w:rsidRDefault="006A57A5">
      <w:pPr>
        <w:pStyle w:val="Default"/>
        <w:rPr>
          <w:rFonts w:ascii="Times New Roman" w:eastAsia="Times New Roman" w:hAnsi="Times New Roman" w:cs="Times New Roman"/>
          <w:b/>
          <w:bCs/>
          <w:sz w:val="24"/>
          <w:szCs w:val="24"/>
          <w:lang w:val="en-GB"/>
        </w:rPr>
      </w:pPr>
      <w:r>
        <w:rPr>
          <w:rFonts w:ascii="Times New Roman" w:hAnsi="Times New Roman"/>
          <w:b/>
          <w:bCs/>
          <w:sz w:val="24"/>
          <w:szCs w:val="24"/>
          <w:lang w:val="en-US"/>
        </w:rPr>
        <w:t>JAPANESE BUYERS</w:t>
      </w:r>
    </w:p>
    <w:p w14:paraId="6C53CB5E" w14:textId="77777777"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RESUME PARIS TRIPS</w:t>
      </w:r>
    </w:p>
    <w:p w14:paraId="65ADC278" w14:textId="77777777" w:rsidR="00B21739" w:rsidRPr="00B3503E" w:rsidRDefault="00B21739">
      <w:pPr>
        <w:pStyle w:val="Default"/>
        <w:rPr>
          <w:rFonts w:ascii="Times New Roman" w:eastAsia="Times New Roman" w:hAnsi="Times New Roman" w:cs="Times New Roman"/>
          <w:sz w:val="24"/>
          <w:szCs w:val="24"/>
          <w:lang w:val="en-GB"/>
        </w:rPr>
      </w:pPr>
    </w:p>
    <w:p w14:paraId="560A5008" w14:textId="4D11514E" w:rsidR="00B21739" w:rsidRPr="00B3503E" w:rsidRDefault="006A57A5">
      <w:pPr>
        <w:pStyle w:val="Default"/>
        <w:rPr>
          <w:rFonts w:ascii="Times New Roman" w:eastAsia="Times New Roman" w:hAnsi="Times New Roman" w:cs="Times New Roman"/>
          <w:sz w:val="24"/>
          <w:szCs w:val="24"/>
          <w:lang w:val="en-GB"/>
        </w:rPr>
      </w:pPr>
      <w:r>
        <w:rPr>
          <w:rFonts w:ascii="Times New Roman" w:hAnsi="Times New Roman"/>
          <w:sz w:val="24"/>
          <w:szCs w:val="24"/>
          <w:lang w:val="en-US"/>
        </w:rPr>
        <w:t xml:space="preserve">As </w:t>
      </w:r>
      <w:r>
        <w:rPr>
          <w:rFonts w:ascii="Times New Roman" w:hAnsi="Times New Roman"/>
          <w:b/>
          <w:bCs/>
          <w:sz w:val="24"/>
          <w:szCs w:val="24"/>
          <w:lang w:val="en-US"/>
        </w:rPr>
        <w:t>WeAr</w:t>
      </w:r>
      <w:r>
        <w:rPr>
          <w:rFonts w:ascii="Times New Roman" w:hAnsi="Times New Roman"/>
          <w:sz w:val="24"/>
          <w:szCs w:val="24"/>
          <w:lang w:val="en-US"/>
        </w:rPr>
        <w:t xml:space="preserve"> reported earlier this year, Paris Fashion Week has seen a decline in Japanese buyers’ attendance following the 2015 attacks, largely due to insurance reasons. However, S/S 2017 </w:t>
      </w:r>
      <w:del w:id="29" w:author="Proofreader" w:date="2016-08-18T10:21:00Z">
        <w:r w:rsidDel="001A79CB">
          <w:rPr>
            <w:rFonts w:ascii="Times New Roman" w:hAnsi="Times New Roman"/>
            <w:sz w:val="24"/>
            <w:szCs w:val="24"/>
            <w:lang w:val="en-US"/>
          </w:rPr>
          <w:delText xml:space="preserve">is proving </w:delText>
        </w:r>
      </w:del>
      <w:ins w:id="30" w:author="Proofreader" w:date="2016-08-18T10:21:00Z">
        <w:r w:rsidR="001A79CB">
          <w:rPr>
            <w:rFonts w:ascii="Times New Roman" w:hAnsi="Times New Roman"/>
            <w:sz w:val="24"/>
            <w:szCs w:val="24"/>
            <w:lang w:val="en-US"/>
          </w:rPr>
          <w:t xml:space="preserve">seems to indicate </w:t>
        </w:r>
      </w:ins>
      <w:r>
        <w:rPr>
          <w:rFonts w:ascii="Times New Roman" w:hAnsi="Times New Roman"/>
          <w:sz w:val="24"/>
          <w:szCs w:val="24"/>
          <w:lang w:val="en-US"/>
        </w:rPr>
        <w:t>that Japanese stores have resumed their Paris trips: several buying agencies confirmed that their clients would be visiting the French capital in autumn, despite the country’s extended state of emergency after the tragic events in Nice. Meanwhile, a growing number of labels that show in Paris are teaming up with Japan-based showrooms</w:t>
      </w:r>
      <w:del w:id="31" w:author="Proofreader" w:date="2016-08-18T10:20:00Z">
        <w:r w:rsidDel="001A79CB">
          <w:rPr>
            <w:rFonts w:ascii="Times New Roman" w:hAnsi="Times New Roman"/>
            <w:sz w:val="24"/>
            <w:szCs w:val="24"/>
            <w:lang w:val="en-US"/>
          </w:rPr>
          <w:delText>,</w:delText>
        </w:r>
      </w:del>
      <w:r>
        <w:rPr>
          <w:rFonts w:ascii="Times New Roman" w:hAnsi="Times New Roman"/>
          <w:sz w:val="24"/>
          <w:szCs w:val="24"/>
          <w:lang w:val="en-US"/>
        </w:rPr>
        <w:t xml:space="preserve"> to secure their place in that market. </w:t>
      </w:r>
    </w:p>
    <w:p w14:paraId="64AD25F6" w14:textId="77777777" w:rsidR="00B21739" w:rsidRPr="00B3503E" w:rsidRDefault="00B21739">
      <w:pPr>
        <w:pStyle w:val="Default"/>
        <w:rPr>
          <w:lang w:val="en-GB"/>
        </w:rPr>
      </w:pPr>
    </w:p>
    <w:sectPr w:rsidR="00B21739" w:rsidRPr="00B3503E">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 w:author="Proofreader" w:date="2016-08-18T10:16:00Z" w:initials="PR">
    <w:p w14:paraId="471B8C45" w14:textId="77777777" w:rsidR="005305F1" w:rsidRDefault="005305F1">
      <w:pPr>
        <w:pStyle w:val="CommentText"/>
      </w:pPr>
      <w:r>
        <w:rPr>
          <w:rStyle w:val="CommentReference"/>
        </w:rPr>
        <w:annotationRef/>
      </w:r>
      <w:r>
        <w:t>Bold?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1B8C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25CD70" w14:textId="77777777" w:rsidR="00561111" w:rsidRDefault="00561111">
      <w:r>
        <w:separator/>
      </w:r>
    </w:p>
  </w:endnote>
  <w:endnote w:type="continuationSeparator" w:id="0">
    <w:p w14:paraId="210BFAD0" w14:textId="77777777" w:rsidR="00561111" w:rsidRDefault="00561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15CB0" w14:textId="77777777" w:rsidR="00561111" w:rsidRDefault="00561111">
      <w:r>
        <w:separator/>
      </w:r>
    </w:p>
  </w:footnote>
  <w:footnote w:type="continuationSeparator" w:id="0">
    <w:p w14:paraId="128BC8E3" w14:textId="77777777" w:rsidR="00561111" w:rsidRDefault="0056111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39"/>
    <w:rsid w:val="000757C5"/>
    <w:rsid w:val="001A79CB"/>
    <w:rsid w:val="005305F1"/>
    <w:rsid w:val="00561111"/>
    <w:rsid w:val="006A57A5"/>
    <w:rsid w:val="007271CC"/>
    <w:rsid w:val="00B21739"/>
    <w:rsid w:val="00B350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0535F"/>
  <w15:docId w15:val="{FBD0C2F2-1137-4A96-8EA3-4BBCDB028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paragraph" w:customStyle="1" w:styleId="Default">
    <w:name w:val="Default"/>
    <w:rPr>
      <w:rFonts w:ascii="Helvetica" w:hAnsi="Helvetica" w:cs="Arial Unicode MS"/>
      <w:color w:val="000000"/>
      <w:sz w:val="22"/>
      <w:szCs w:val="22"/>
      <w:lang w:val="de-DE"/>
    </w:rPr>
  </w:style>
  <w:style w:type="character" w:customStyle="1" w:styleId="Link">
    <w:name w:val="Link"/>
    <w:rPr>
      <w:u w:val="single"/>
    </w:rPr>
  </w:style>
  <w:style w:type="character" w:customStyle="1" w:styleId="Hyperlink0">
    <w:name w:val="Hyperlink.0"/>
    <w:basedOn w:val="Link"/>
    <w:rPr>
      <w:rFonts w:ascii="Times New Roman" w:eastAsia="Times New Roman" w:hAnsi="Times New Roman" w:cs="Times New Roman"/>
      <w:sz w:val="24"/>
      <w:szCs w:val="24"/>
      <w:u w:val="single"/>
    </w:rPr>
  </w:style>
  <w:style w:type="paragraph" w:styleId="BalloonText">
    <w:name w:val="Balloon Text"/>
    <w:basedOn w:val="Normal"/>
    <w:link w:val="BalloonTextChar"/>
    <w:uiPriority w:val="99"/>
    <w:semiHidden/>
    <w:unhideWhenUsed/>
    <w:rsid w:val="005305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F1"/>
    <w:rPr>
      <w:rFonts w:ascii="Segoe UI" w:hAnsi="Segoe UI" w:cs="Segoe UI"/>
      <w:sz w:val="18"/>
      <w:szCs w:val="18"/>
      <w:lang w:val="en-US" w:eastAsia="en-US"/>
    </w:rPr>
  </w:style>
  <w:style w:type="character" w:styleId="CommentReference">
    <w:name w:val="annotation reference"/>
    <w:basedOn w:val="DefaultParagraphFont"/>
    <w:uiPriority w:val="99"/>
    <w:semiHidden/>
    <w:unhideWhenUsed/>
    <w:rsid w:val="005305F1"/>
    <w:rPr>
      <w:sz w:val="16"/>
      <w:szCs w:val="16"/>
    </w:rPr>
  </w:style>
  <w:style w:type="paragraph" w:styleId="CommentText">
    <w:name w:val="annotation text"/>
    <w:basedOn w:val="Normal"/>
    <w:link w:val="CommentTextChar"/>
    <w:uiPriority w:val="99"/>
    <w:semiHidden/>
    <w:unhideWhenUsed/>
    <w:rsid w:val="005305F1"/>
    <w:rPr>
      <w:sz w:val="20"/>
      <w:szCs w:val="20"/>
    </w:rPr>
  </w:style>
  <w:style w:type="character" w:customStyle="1" w:styleId="CommentTextChar">
    <w:name w:val="Comment Text Char"/>
    <w:basedOn w:val="DefaultParagraphFont"/>
    <w:link w:val="CommentText"/>
    <w:uiPriority w:val="99"/>
    <w:semiHidden/>
    <w:rsid w:val="005305F1"/>
    <w:rPr>
      <w:lang w:val="en-US" w:eastAsia="en-US"/>
    </w:rPr>
  </w:style>
  <w:style w:type="paragraph" w:styleId="CommentSubject">
    <w:name w:val="annotation subject"/>
    <w:basedOn w:val="CommentText"/>
    <w:next w:val="CommentText"/>
    <w:link w:val="CommentSubjectChar"/>
    <w:uiPriority w:val="99"/>
    <w:semiHidden/>
    <w:unhideWhenUsed/>
    <w:rsid w:val="005305F1"/>
    <w:rPr>
      <w:b/>
      <w:bCs/>
    </w:rPr>
  </w:style>
  <w:style w:type="character" w:customStyle="1" w:styleId="CommentSubjectChar">
    <w:name w:val="Comment Subject Char"/>
    <w:basedOn w:val="CommentTextChar"/>
    <w:link w:val="CommentSubject"/>
    <w:uiPriority w:val="99"/>
    <w:semiHidden/>
    <w:rsid w:val="005305F1"/>
    <w:rPr>
      <w:b/>
      <w:bCs/>
      <w:lang w:val="en-US" w:eastAsia="en-US"/>
    </w:rPr>
  </w:style>
  <w:style w:type="paragraph" w:styleId="Header">
    <w:name w:val="header"/>
    <w:basedOn w:val="Normal"/>
    <w:link w:val="HeaderChar"/>
    <w:uiPriority w:val="99"/>
    <w:unhideWhenUsed/>
    <w:rsid w:val="000757C5"/>
    <w:pPr>
      <w:tabs>
        <w:tab w:val="center" w:pos="4513"/>
        <w:tab w:val="right" w:pos="9026"/>
      </w:tabs>
    </w:pPr>
  </w:style>
  <w:style w:type="character" w:customStyle="1" w:styleId="HeaderChar">
    <w:name w:val="Header Char"/>
    <w:basedOn w:val="DefaultParagraphFont"/>
    <w:link w:val="Header"/>
    <w:uiPriority w:val="99"/>
    <w:rsid w:val="000757C5"/>
    <w:rPr>
      <w:sz w:val="24"/>
      <w:szCs w:val="24"/>
      <w:lang w:val="en-US" w:eastAsia="en-US"/>
    </w:rPr>
  </w:style>
  <w:style w:type="paragraph" w:styleId="Footer">
    <w:name w:val="footer"/>
    <w:basedOn w:val="Normal"/>
    <w:link w:val="FooterChar"/>
    <w:uiPriority w:val="99"/>
    <w:unhideWhenUsed/>
    <w:rsid w:val="000757C5"/>
    <w:pPr>
      <w:tabs>
        <w:tab w:val="center" w:pos="4513"/>
        <w:tab w:val="right" w:pos="9026"/>
      </w:tabs>
    </w:pPr>
  </w:style>
  <w:style w:type="character" w:customStyle="1" w:styleId="FooterChar">
    <w:name w:val="Footer Char"/>
    <w:basedOn w:val="DefaultParagraphFont"/>
    <w:link w:val="Footer"/>
    <w:uiPriority w:val="99"/>
    <w:rsid w:val="000757C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478</Words>
  <Characters>2729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Proofreader</cp:lastModifiedBy>
  <cp:revision>5</cp:revision>
  <dcterms:created xsi:type="dcterms:W3CDTF">2016-08-18T08:45:00Z</dcterms:created>
  <dcterms:modified xsi:type="dcterms:W3CDTF">2016-08-18T09:40:00Z</dcterms:modified>
</cp:coreProperties>
</file>