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pPr>
      <w:r>
        <w:rPr>
          <w:rtl w:val="0"/>
          <w:lang w:val="en-US"/>
        </w:rPr>
        <w:t>EXHIBITION</w:t>
      </w:r>
    </w:p>
    <w:p>
      <w:pPr>
        <w:pStyle w:val="Body"/>
        <w:rPr>
          <w:rFonts w:ascii="Times New Roman" w:cs="Times New Roman" w:hAnsi="Times New Roman" w:eastAsia="Times New Roman"/>
          <w:lang w:val="en-US"/>
        </w:rPr>
      </w:pPr>
    </w:p>
    <w:p>
      <w:pPr>
        <w:pStyle w:val="Body"/>
        <w:rPr>
          <w:b w:val="1"/>
          <w:bCs w:val="1"/>
        </w:rPr>
      </w:pPr>
      <w:r>
        <w:rPr>
          <w:b w:val="1"/>
          <w:bCs w:val="1"/>
          <w:rtl w:val="0"/>
          <w:lang w:val="en-US"/>
        </w:rPr>
        <w:t>ACROSS ART AND FASHION</w:t>
      </w:r>
    </w:p>
    <w:p>
      <w:pPr>
        <w:pStyle w:val="Body"/>
        <w:rPr>
          <w:rFonts w:ascii="Times New Roman" w:cs="Times New Roman" w:hAnsi="Times New Roman" w:eastAsia="Times New Roman"/>
          <w:b w:val="1"/>
          <w:bCs w:val="1"/>
          <w:lang w:val="en-US"/>
        </w:rPr>
      </w:pPr>
    </w:p>
    <w:p>
      <w:pPr>
        <w:pStyle w:val="Body"/>
      </w:pPr>
      <w:r>
        <w:rPr>
          <w:rtl w:val="0"/>
          <w:lang w:val="en-US"/>
        </w:rPr>
        <w:t>Beatrice Campani</w:t>
      </w:r>
    </w:p>
    <w:p>
      <w:pPr>
        <w:pStyle w:val="Body"/>
        <w:rPr>
          <w:rFonts w:ascii="Times New Roman" w:cs="Times New Roman" w:hAnsi="Times New Roman" w:eastAsia="Times New Roman"/>
          <w:lang w:val="en-US"/>
        </w:rPr>
      </w:pPr>
    </w:p>
    <w:p>
      <w:pPr>
        <w:pStyle w:val="Body"/>
        <w:widowControl w:val="0"/>
      </w:pPr>
      <w:r>
        <w:rPr>
          <w:rtl w:val="0"/>
          <w:lang w:val="en-US"/>
        </w:rPr>
        <w:t xml:space="preserve">The dialogue between art and fashion is a complex one that has long been </w:t>
      </w:r>
      <w:del w:id="0" w:date="2016-08-04T10:31:00Z" w:author="Proofreader">
        <w:r>
          <w:rPr>
            <w:rtl w:val="0"/>
            <w:lang w:val="en-US"/>
          </w:rPr>
          <w:delText xml:space="preserve">investigated </w:delText>
        </w:r>
      </w:del>
      <w:r>
        <w:rPr>
          <w:rtl w:val="0"/>
          <w:lang w:val="en-US"/>
        </w:rPr>
        <w:t>explored</w:t>
      </w:r>
      <w:del w:id="1" w:date="2016-08-04T10:44:00Z" w:author="Proofreader">
        <w:r>
          <w:rPr>
            <w:rtl w:val="0"/>
            <w:lang w:val="en-US"/>
          </w:rPr>
          <w:delText>for a long time</w:delText>
        </w:r>
      </w:del>
      <w:r>
        <w:rPr>
          <w:rtl w:val="0"/>
          <w:lang w:val="en-US"/>
        </w:rPr>
        <w:t xml:space="preserve">. The exhibition </w:t>
      </w:r>
      <w:r>
        <w:rPr>
          <w:b w:val="1"/>
          <w:bCs w:val="1"/>
          <w:rtl w:val="0"/>
          <w:lang w:val="en-US"/>
        </w:rPr>
        <w:t>Across Art and Fashion</w:t>
      </w:r>
      <w:r>
        <w:rPr>
          <w:rtl w:val="0"/>
          <w:lang w:val="en-US"/>
        </w:rPr>
        <w:t>, organized by the Museo Salvatore Ferragamo, analyz</w:t>
      </w:r>
      <w:del w:id="2" w:date="2016-08-04T10:30:00Z" w:author="Proofreader">
        <w:r>
          <w:rPr>
            <w:rtl w:val="0"/>
            <w:lang w:val="en-US"/>
          </w:rPr>
          <w:delText>s</w:delText>
        </w:r>
      </w:del>
      <w:r>
        <w:rPr>
          <w:rtl w:val="0"/>
          <w:lang w:val="en-US"/>
        </w:rPr>
        <w:t>es the link between these two worlds</w:t>
      </w:r>
      <w:del w:id="3" w:date="2016-08-04T14:38:00Z" w:author="Proofreader">
        <w:r>
          <w:rPr>
            <w:rtl w:val="0"/>
            <w:lang w:val="en-US"/>
          </w:rPr>
          <w:delText>,</w:delText>
        </w:r>
      </w:del>
      <w:r>
        <w:rPr>
          <w:rtl w:val="0"/>
          <w:lang w:val="en-US"/>
        </w:rPr>
        <w:t xml:space="preserve"> with their reciprocal inspirations and collaborations. It investigates different eras and movements, from Pre-Raphaelites to Futurism, from Surrealism to radical fashion. The project is a result of a collaboration between</w:t>
      </w:r>
      <w:del w:id="4" w:date="2016-08-04T10:36:00Z" w:author="Proofreader">
        <w:r>
          <w:rPr>
            <w:rtl w:val="0"/>
            <w:lang w:val="en-US"/>
          </w:rPr>
          <w:delText>of</w:delText>
        </w:r>
      </w:del>
      <w:r>
        <w:rPr>
          <w:rtl w:val="0"/>
          <w:lang w:val="en-US"/>
        </w:rPr>
        <w:t xml:space="preserve"> several cultural institutions and runs in different venues. Thus, in addition to the Museo Salvatore Ferragamo, it is also taking</w:t>
      </w:r>
      <w:del w:id="5" w:date="2016-08-04T10:36:00Z" w:author="Proofreader">
        <w:r>
          <w:rPr>
            <w:rtl w:val="0"/>
            <w:lang w:val="en-US"/>
          </w:rPr>
          <w:delText>es</w:delText>
        </w:r>
      </w:del>
      <w:r>
        <w:rPr>
          <w:rtl w:val="0"/>
          <w:lang w:val="en-US"/>
        </w:rPr>
        <w:t xml:space="preserve"> place at the National Central Library (Biblioteca Nazionale Centrale), the Uffizi Gallery and the Marino Marini Museum in Florence, as well as the Textile Museum in Prato. </w:t>
      </w:r>
    </w:p>
    <w:p>
      <w:pPr>
        <w:pStyle w:val="Body"/>
        <w:widowControl w:val="0"/>
        <w:rPr>
          <w:lang w:val="en-US"/>
        </w:rPr>
      </w:pPr>
    </w:p>
    <w:p>
      <w:pPr>
        <w:pStyle w:val="Body"/>
        <w:widowControl w:val="0"/>
      </w:pPr>
      <w:r>
        <w:rPr>
          <w:rtl w:val="0"/>
          <w:lang w:val="en-US"/>
        </w:rPr>
        <w:t>The showcase starts at the Museo Ferragamo where it focuses on the work of Salvatore Ferragamo, who was inspired by the avant-garde art movements of the 20th century. The venue has an area dedicated to fashion and art inspirations, with a video recording from the 1996 Florence Art and Fashion Biennale that involved 40 international names in the arts and 38 in fashion. The exhibition goes on to explore relationships between artists and designers (such as Thayaht and Madeleine Vionnet, or Salvador Dal</w:t>
      </w:r>
      <w:r>
        <w:rPr>
          <w:rtl w:val="0"/>
          <w:lang w:val="en-US"/>
        </w:rPr>
        <w:t xml:space="preserve">ì </w:t>
      </w:r>
      <w:r>
        <w:rPr>
          <w:rtl w:val="0"/>
          <w:lang w:val="en-US"/>
        </w:rPr>
        <w:t>and Jean Cocteau with Elsa Schiaparelli) and their shared thinking about communication strategies (manifested, for example, in Andy Warhol</w:t>
      </w:r>
      <w:r>
        <w:rPr>
          <w:rtl w:val="0"/>
          <w:lang w:val="en-US"/>
        </w:rPr>
        <w:t>’</w:t>
      </w:r>
      <w:r>
        <w:rPr>
          <w:rtl w:val="0"/>
          <w:lang w:val="en-US"/>
        </w:rPr>
        <w:t xml:space="preserve">s </w:t>
      </w:r>
      <w:r>
        <w:rPr>
          <w:rtl w:val="0"/>
          <w:lang w:val="en-US"/>
        </w:rPr>
        <w:t>‘</w:t>
      </w:r>
      <w:r>
        <w:rPr>
          <w:rtl w:val="0"/>
          <w:lang w:val="en-US"/>
        </w:rPr>
        <w:t>Souper Dress</w:t>
      </w:r>
      <w:r>
        <w:rPr>
          <w:rtl w:val="0"/>
          <w:lang w:val="en-US"/>
        </w:rPr>
        <w:t>’</w:t>
      </w:r>
      <w:r>
        <w:rPr>
          <w:rtl w:val="0"/>
          <w:lang w:val="en-US"/>
        </w:rPr>
        <w:t xml:space="preserve">). It also features some exhibits that are rarely seen in fashion exhibitions, </w:t>
      </w:r>
      <w:del w:id="6" w:date="2016-08-04T14:39:00Z" w:author="Proofreader">
        <w:r>
          <w:rPr>
            <w:rtl w:val="0"/>
            <w:lang w:val="en-US"/>
          </w:rPr>
          <w:delText>: thus</w:delText>
        </w:r>
      </w:del>
      <w:r>
        <w:rPr>
          <w:rtl w:val="0"/>
          <w:lang w:val="en-US"/>
        </w:rPr>
        <w:t xml:space="preserve">e.g., </w:t>
      </w:r>
      <w:del w:id="7" w:date="2016-08-04T14:39:00Z" w:author="Proofreader">
        <w:r>
          <w:rPr>
            <w:rtl w:val="0"/>
            <w:lang w:val="en-US"/>
          </w:rPr>
          <w:delText>it</w:delText>
        </w:r>
      </w:del>
      <w:r>
        <w:rPr>
          <w:rtl w:val="0"/>
          <w:lang w:val="en-US"/>
        </w:rPr>
        <w:t>by recreating</w:t>
      </w:r>
      <w:del w:id="8" w:date="2016-08-04T14:39:00Z" w:author="Proofreader">
        <w:r>
          <w:rPr>
            <w:rtl w:val="0"/>
            <w:lang w:val="en-US"/>
          </w:rPr>
          <w:delText>es</w:delText>
        </w:r>
      </w:del>
      <w:r>
        <w:rPr>
          <w:rtl w:val="0"/>
          <w:lang w:val="en-US"/>
        </w:rPr>
        <w:t xml:space="preserve"> the 1960s atelier of cult Italian designer Germana Marucelli and displaying</w:t>
      </w:r>
      <w:del w:id="9" w:date="2016-08-04T14:39:00Z" w:author="Proofreader">
        <w:r>
          <w:rPr>
            <w:rtl w:val="0"/>
            <w:lang w:val="en-US"/>
          </w:rPr>
          <w:delText>s</w:delText>
        </w:r>
      </w:del>
      <w:r>
        <w:rPr>
          <w:rtl w:val="0"/>
          <w:lang w:val="en-US"/>
        </w:rPr>
        <w:t xml:space="preserve"> the work of </w:t>
      </w:r>
      <w:del w:id="10" w:date="2016-08-04T14:40:00Z" w:author="Proofreader">
        <w:r>
          <w:rPr>
            <w:rtl w:val="0"/>
            <w:lang w:val="en-US"/>
          </w:rPr>
          <w:delText xml:space="preserve">the </w:delText>
        </w:r>
      </w:del>
      <w:r>
        <w:rPr>
          <w:rtl w:val="0"/>
          <w:lang w:val="en-US"/>
        </w:rPr>
        <w:t xml:space="preserve">Nigerian artist Yinka Shonibare. </w:t>
      </w:r>
    </w:p>
    <w:p>
      <w:pPr>
        <w:pStyle w:val="Body"/>
        <w:widowControl w:val="0"/>
        <w:rPr>
          <w:lang w:val="en-US"/>
        </w:rPr>
      </w:pPr>
    </w:p>
    <w:p>
      <w:pPr>
        <w:pStyle w:val="Body"/>
        <w:widowControl w:val="0"/>
      </w:pPr>
      <w:r>
        <w:rPr>
          <w:rtl w:val="0"/>
          <w:lang w:val="en-US"/>
        </w:rPr>
        <w:t xml:space="preserve">Moving on to the National Library, the show unpacks the relationship between art and fashion in the press. Meanwhile, the exhibits at the Uffizi Gallery concentrate on this relationship during the 19th </w:t>
      </w:r>
      <w:ins w:id="11" w:date="2016-08-04T14:47:00Z" w:author="Proofreader">
        <w:r>
          <w:rPr>
            <w:rtl w:val="0"/>
            <w:lang w:val="en-US"/>
          </w:rPr>
          <w:t>c</w:t>
        </w:r>
      </w:ins>
      <w:del w:id="12" w:date="2016-08-04T14:47:00Z" w:author="Proofreader">
        <w:r>
          <w:rPr>
            <w:rtl w:val="0"/>
            <w:lang w:val="en-US"/>
          </w:rPr>
          <w:delText>C</w:delText>
        </w:r>
      </w:del>
      <w:r>
        <w:rPr>
          <w:rtl w:val="0"/>
          <w:lang w:val="en-US"/>
        </w:rPr>
        <w:t>entury. At the Marino Marini Museum, collaborations between artists and designers are featured, while in Prato</w:t>
      </w:r>
      <w:r>
        <w:rPr>
          <w:rtl w:val="0"/>
          <w:lang w:val="en-US"/>
        </w:rPr>
        <w:t>’</w:t>
      </w:r>
      <w:r>
        <w:rPr>
          <w:rtl w:val="0"/>
          <w:lang w:val="en-US"/>
        </w:rPr>
        <w:t xml:space="preserve">s Textile Museum the exhibition explores the retrofuturism of post-war artistic fabrics. </w:t>
      </w:r>
    </w:p>
    <w:p>
      <w:pPr>
        <w:pStyle w:val="Body"/>
        <w:widowControl w:val="0"/>
        <w:rPr>
          <w:rFonts w:ascii="Times New Roman" w:cs="Times New Roman" w:hAnsi="Times New Roman" w:eastAsia="Times New Roman"/>
          <w:lang w:val="en-US"/>
        </w:rPr>
      </w:pPr>
    </w:p>
    <w:p>
      <w:pPr>
        <w:pStyle w:val="Body"/>
        <w:widowControl w:val="0"/>
        <w:rPr>
          <w:rFonts w:ascii="Times New Roman" w:cs="Times New Roman" w:hAnsi="Times New Roman" w:eastAsia="Times New Roman"/>
          <w:lang w:val="en-US"/>
        </w:rPr>
      </w:pPr>
    </w:p>
    <w:p>
      <w:pPr>
        <w:pStyle w:val="Body"/>
        <w:widowControl w:val="0"/>
        <w:rPr>
          <w:b w:val="1"/>
          <w:bCs w:val="1"/>
        </w:rPr>
      </w:pPr>
      <w:r>
        <w:rPr>
          <w:b w:val="1"/>
          <w:bCs w:val="1"/>
          <w:rtl w:val="0"/>
          <w:lang w:val="en-US"/>
        </w:rPr>
        <w:t>Across Art and Fashion</w:t>
      </w:r>
    </w:p>
    <w:p>
      <w:pPr>
        <w:pStyle w:val="Body"/>
        <w:widowControl w:val="0"/>
      </w:pPr>
      <w:r>
        <w:rPr>
          <w:rtl w:val="0"/>
          <w:lang w:val="en-US"/>
        </w:rPr>
        <w:t xml:space="preserve">Museo Salvatore Ferragamo </w:t>
      </w:r>
    </w:p>
    <w:p>
      <w:pPr>
        <w:pStyle w:val="Body"/>
        <w:widowControl w:val="0"/>
      </w:pPr>
      <w:r>
        <w:rPr>
          <w:rtl w:val="0"/>
          <w:lang w:val="en-US"/>
        </w:rPr>
        <w:t>Piazza santa Trinita, 5r Florence</w:t>
      </w:r>
    </w:p>
    <w:p>
      <w:pPr>
        <w:pStyle w:val="Body"/>
        <w:widowControl w:val="0"/>
      </w:pPr>
      <w:r>
        <w:rPr>
          <w:rtl w:val="0"/>
          <w:lang w:val="en-US"/>
        </w:rPr>
        <w:t>In collaboration with</w:t>
      </w:r>
    </w:p>
    <w:p>
      <w:pPr>
        <w:pStyle w:val="Body"/>
        <w:widowControl w:val="0"/>
      </w:pPr>
      <w:r>
        <w:rPr>
          <w:rtl w:val="0"/>
          <w:lang w:val="en-US"/>
        </w:rPr>
        <w:t>Biblioteca Nazionale Centrale (Florence)</w:t>
      </w:r>
    </w:p>
    <w:p>
      <w:pPr>
        <w:pStyle w:val="Body"/>
        <w:widowControl w:val="0"/>
      </w:pPr>
      <w:r>
        <w:rPr>
          <w:rtl w:val="0"/>
          <w:lang w:val="en-US"/>
        </w:rPr>
        <w:t>Gallerie degli Uffizi (Florence)</w:t>
      </w:r>
    </w:p>
    <w:p>
      <w:pPr>
        <w:pStyle w:val="Body"/>
        <w:widowControl w:val="0"/>
      </w:pPr>
      <w:r>
        <w:rPr>
          <w:rtl w:val="0"/>
          <w:lang w:val="en-US"/>
        </w:rPr>
        <w:t>Museo del Tessuto (Prato)</w:t>
      </w:r>
    </w:p>
    <w:p>
      <w:pPr>
        <w:pStyle w:val="Body"/>
        <w:widowControl w:val="0"/>
      </w:pPr>
      <w:r>
        <w:rPr>
          <w:rtl w:val="0"/>
          <w:lang w:val="en-US"/>
        </w:rPr>
        <w:t>Museo Marino Marini</w:t>
      </w:r>
      <w:del w:id="13" w:date="2016-08-04T10:43:00Z" w:author="Proofreader">
        <w:r>
          <w:rPr>
            <w:rtl w:val="0"/>
            <w:lang w:val="en-US"/>
          </w:rPr>
          <w:delText xml:space="preserve"> </w:delText>
        </w:r>
      </w:del>
      <w:r>
        <w:rPr>
          <w:rtl w:val="0"/>
          <w:lang w:val="en-US"/>
        </w:rPr>
        <w:t xml:space="preserve"> (Florence)</w:t>
      </w:r>
    </w:p>
    <w:p>
      <w:pPr>
        <w:pStyle w:val="Body"/>
        <w:widowControl w:val="0"/>
      </w:pPr>
      <w:r>
        <w:rPr>
          <w:rtl w:val="0"/>
          <w:lang w:val="en-US"/>
        </w:rPr>
        <w:t>Until April 7, 2017</w:t>
      </w:r>
    </w:p>
    <w:p>
      <w:pPr>
        <w:pStyle w:val="Body"/>
        <w:widowControl w:val="0"/>
        <w:rPr>
          <w:rStyle w:val="None"/>
        </w:rPr>
      </w:pPr>
      <w:r>
        <w:rPr>
          <w:rStyle w:val="Hyperlink.0"/>
        </w:rPr>
        <w:fldChar w:fldCharType="begin" w:fldLock="0"/>
      </w:r>
      <w:r>
        <w:rPr>
          <w:rStyle w:val="Hyperlink.0"/>
        </w:rPr>
        <w:instrText xml:space="preserve"> HYPERLINK "http://www.ferragamo.com/museo"</w:instrText>
      </w:r>
      <w:r>
        <w:rPr>
          <w:rStyle w:val="Hyperlink.0"/>
        </w:rPr>
        <w:fldChar w:fldCharType="separate" w:fldLock="0"/>
      </w:r>
      <w:r>
        <w:rPr>
          <w:rStyle w:val="Hyperlink.0"/>
          <w:rtl w:val="0"/>
          <w:lang w:val="en-US"/>
        </w:rPr>
        <w:t>www.ferragamo.com/museo</w:t>
      </w:r>
      <w:r>
        <w:rPr/>
        <w:fldChar w:fldCharType="end" w:fldLock="0"/>
      </w:r>
    </w:p>
    <w:p>
      <w:pPr>
        <w:pStyle w:val="Body"/>
        <w:widowControl w:val="0"/>
        <w:rPr>
          <w:rFonts w:ascii="Times New Roman" w:cs="Times New Roman" w:hAnsi="Times New Roman" w:eastAsia="Times New Roman"/>
          <w:lang w:val="en-US"/>
        </w:rPr>
      </w:pPr>
    </w:p>
    <w:p>
      <w:pPr>
        <w:pStyle w:val="Body"/>
        <w:widowControl w:val="0"/>
        <w:rPr>
          <w:rFonts w:ascii="Times New Roman" w:cs="Times New Roman" w:hAnsi="Times New Roman" w:eastAsia="Times New Roman"/>
          <w:lang w:val="en-US"/>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rFonts w:ascii="Times New Roman" w:cs="Times New Roman" w:hAnsi="Times New Roman" w:eastAsia="Times New Roman"/>
          <w:kern w:val="1"/>
          <w:lang w:val="en-US"/>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rFonts w:ascii="Times New Roman" w:cs="Times New Roman" w:hAnsi="Times New Roman" w:eastAsia="Times New Roman"/>
          <w:kern w:val="1"/>
          <w:lang w:val="en-US"/>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b w:val="1"/>
          <w:bCs w:val="1"/>
          <w:kern w:val="1"/>
        </w:rPr>
      </w:pPr>
      <w:r>
        <w:rPr>
          <w:rStyle w:val="None"/>
          <w:b w:val="1"/>
          <w:bCs w:val="1"/>
          <w:kern w:val="1"/>
          <w:rtl w:val="0"/>
          <w:lang w:val="en-US"/>
        </w:rPr>
        <w:t xml:space="preserve">PETER LINDBERGH: </w:t>
      </w: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kern w:val="1"/>
        </w:rPr>
      </w:pPr>
      <w:r>
        <w:rPr>
          <w:rStyle w:val="None"/>
          <w:b w:val="1"/>
          <w:bCs w:val="1"/>
          <w:kern w:val="1"/>
          <w:rtl w:val="0"/>
          <w:lang w:val="en-US"/>
        </w:rPr>
        <w:t>A DIFFERENT VISION ON FASHION PHOTOGRAPHY</w:t>
      </w: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rFonts w:ascii="Times New Roman" w:cs="Times New Roman" w:hAnsi="Times New Roman" w:eastAsia="Times New Roman"/>
          <w:kern w:val="1"/>
          <w:lang w:val="en-US"/>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kern w:val="1"/>
        </w:rPr>
      </w:pPr>
      <w:r>
        <w:rPr>
          <w:rStyle w:val="None"/>
          <w:kern w:val="1"/>
          <w:rtl w:val="0"/>
          <w:lang w:val="en-US"/>
        </w:rPr>
        <w:t>Esther Stein</w:t>
      </w: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rFonts w:ascii="Times New Roman" w:cs="Times New Roman" w:hAnsi="Times New Roman" w:eastAsia="Times New Roman"/>
          <w:kern w:val="1"/>
          <w:lang w:val="en-US"/>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kern w:val="1"/>
        </w:rPr>
      </w:pPr>
      <w:r>
        <w:rPr>
          <w:rStyle w:val="None"/>
          <w:kern w:val="1"/>
          <w:rtl w:val="0"/>
          <w:lang w:val="en-US"/>
        </w:rPr>
        <w:t xml:space="preserve">He is considered one of the most influential fashion photographers. His black-and-white images have determined the course of fashion photography since the early 1980s. Now Kunsthal Rotterdam will host a comprehensive retrospective of the work of German photographer Peter Lindbergh. The exhibition presents an overview of his diverse portfolio </w:t>
      </w:r>
      <w:r>
        <w:rPr>
          <w:rStyle w:val="None"/>
          <w:kern w:val="1"/>
          <w:rtl w:val="0"/>
          <w:lang w:val="en-US"/>
        </w:rPr>
        <w:t xml:space="preserve">– </w:t>
      </w:r>
      <w:r>
        <w:rPr>
          <w:rStyle w:val="None"/>
          <w:kern w:val="1"/>
          <w:rtl w:val="0"/>
          <w:lang w:val="en-US"/>
        </w:rPr>
        <w:t>from 1978 to today. In addition to 220 photographs, visitors will also be able to catch a glimpse of exclusive material, ranging from previously unseen notes, storyboards, props, polaroids, contact sheets and films to monumental prints.</w:t>
      </w: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rFonts w:ascii="Times New Roman" w:cs="Times New Roman" w:hAnsi="Times New Roman" w:eastAsia="Times New Roman"/>
          <w:kern w:val="1"/>
          <w:lang w:val="en-US"/>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kern w:val="1"/>
        </w:rPr>
      </w:pPr>
      <w:r>
        <w:rPr>
          <w:rStyle w:val="None"/>
          <w:kern w:val="1"/>
          <w:rtl w:val="0"/>
          <w:lang w:val="en-US"/>
        </w:rPr>
        <w:t>The multimedia exhibition aims to capture Lindbergh</w:t>
      </w:r>
      <w:r>
        <w:rPr>
          <w:rStyle w:val="None"/>
          <w:kern w:val="1"/>
          <w:rtl w:val="0"/>
          <w:lang w:val="en-US"/>
        </w:rPr>
        <w:t>’</w:t>
      </w:r>
      <w:r>
        <w:rPr>
          <w:rStyle w:val="None"/>
          <w:kern w:val="1"/>
          <w:rtl w:val="0"/>
          <w:lang w:val="en-US"/>
        </w:rPr>
        <w:t xml:space="preserve">s creative development process, dividing the fruits of his labor into nine thematic areas: Supermodels, Couturiers, Zeitgeist, Dance, The Darkroom, The Unknown, Silver Screen, Icons and an exclusive Rotterdam gallery with photos shot in the Port of Rotterdam for the upcoming October issue of Dutch Vogue. Film excerpts show colleagues, models and actors talking about what is was like to work with the photographer. In terms of the inspiration behind the exhibition, Kunsthal Executive Director Emily Ansenk says, </w:t>
      </w:r>
      <w:r>
        <w:rPr>
          <w:rStyle w:val="None"/>
          <w:kern w:val="1"/>
          <w:rtl w:val="0"/>
          <w:lang w:val="en-US"/>
        </w:rPr>
        <w:t>“</w:t>
      </w:r>
      <w:r>
        <w:rPr>
          <w:rStyle w:val="None"/>
          <w:kern w:val="1"/>
          <w:rtl w:val="0"/>
          <w:lang w:val="en-US"/>
        </w:rPr>
        <w:t>Precisely now, when the younger generation is inundated by images via Instagram, Facebook and other social media, the Kunsthal considers it important to show his large and small photographic prints, framed and hung on the wall, grouped around a prior idea of the curator. The genuine work appeals to the imagination and often makes much more of a visual impact than a small image on a smartphone.</w:t>
      </w:r>
      <w:r>
        <w:rPr>
          <w:rStyle w:val="None"/>
          <w:kern w:val="1"/>
          <w:rtl w:val="0"/>
          <w:lang w:val="en-US"/>
        </w:rPr>
        <w:t>”</w:t>
      </w: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rFonts w:ascii="Times New Roman" w:cs="Times New Roman" w:hAnsi="Times New Roman" w:eastAsia="Times New Roman"/>
          <w:kern w:val="1"/>
          <w:lang w:val="en-US"/>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kern w:val="1"/>
        </w:rPr>
      </w:pPr>
      <w:r>
        <w:rPr>
          <w:rStyle w:val="None"/>
          <w:kern w:val="1"/>
          <w:rtl w:val="0"/>
          <w:lang w:val="en-US"/>
        </w:rPr>
        <w:t xml:space="preserve">The exhibition was curated by Thierry-Maxime Loriot, who was also responsible for the successful 2013 </w:t>
      </w:r>
      <w:r>
        <w:rPr>
          <w:rStyle w:val="None"/>
          <w:b w:val="1"/>
          <w:bCs w:val="1"/>
          <w:kern w:val="1"/>
          <w:rtl w:val="0"/>
          <w:lang w:val="en-US"/>
        </w:rPr>
        <w:t>Gaultier</w:t>
      </w:r>
      <w:r>
        <w:rPr>
          <w:rStyle w:val="None"/>
          <w:kern w:val="1"/>
          <w:rtl w:val="0"/>
          <w:lang w:val="en-US"/>
        </w:rPr>
        <w:t xml:space="preserve"> exhibition. After Rotterdam, Lindbergh</w:t>
      </w:r>
      <w:r>
        <w:rPr>
          <w:rStyle w:val="None"/>
          <w:kern w:val="1"/>
          <w:rtl w:val="0"/>
          <w:lang w:val="en-US"/>
        </w:rPr>
        <w:t>’</w:t>
      </w:r>
      <w:r>
        <w:rPr>
          <w:rStyle w:val="None"/>
          <w:kern w:val="1"/>
          <w:rtl w:val="0"/>
          <w:lang w:val="en-US"/>
        </w:rPr>
        <w:t>s oeuvre will also be going on an international tour; however, the upcoming destinations were not known at the time of print. Publishing house TASCHEN will also be releasing an extensive Lindbergh monograph, featuring over 400 photos, to coincide with the exhibition.</w:t>
      </w: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rFonts w:ascii="Times New Roman" w:cs="Times New Roman" w:hAnsi="Times New Roman" w:eastAsia="Times New Roman"/>
          <w:kern w:val="1"/>
          <w:lang w:val="en-US"/>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rFonts w:ascii="Times New Roman" w:cs="Times New Roman" w:hAnsi="Times New Roman" w:eastAsia="Times New Roman"/>
          <w:kern w:val="1"/>
          <w:lang w:val="en-US"/>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b w:val="1"/>
          <w:bCs w:val="1"/>
          <w:kern w:val="1"/>
        </w:rPr>
      </w:pPr>
      <w:r>
        <w:rPr>
          <w:rStyle w:val="None"/>
          <w:b w:val="1"/>
          <w:bCs w:val="1"/>
          <w:kern w:val="1"/>
          <w:rtl w:val="0"/>
          <w:lang w:val="en-US"/>
        </w:rPr>
        <w:t>Peter Lindbergh: A Different Vision on Fashion Photography</w:t>
      </w: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kern w:val="1"/>
        </w:rPr>
      </w:pPr>
      <w:r>
        <w:rPr>
          <w:rStyle w:val="None"/>
          <w:kern w:val="1"/>
          <w:rtl w:val="0"/>
          <w:lang w:val="en-US"/>
        </w:rPr>
        <w:t>Until February 12, 2017</w:t>
      </w: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kern w:val="1"/>
        </w:rPr>
      </w:pPr>
      <w:r>
        <w:rPr>
          <w:rStyle w:val="None"/>
          <w:kern w:val="1"/>
          <w:rtl w:val="0"/>
          <w:lang w:val="en-US"/>
        </w:rPr>
        <w:t>Kunsthal Rotterdam, the Netherlands</w:t>
      </w: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kern w:val="1"/>
        </w:rPr>
      </w:pPr>
      <w:r>
        <w:rPr>
          <w:rStyle w:val="None"/>
          <w:kern w:val="1"/>
          <w:rtl w:val="0"/>
          <w:lang w:val="en-US"/>
        </w:rPr>
        <w:t>www.kunsthal.nl</w:t>
      </w: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rPr>
          <w:rStyle w:val="None"/>
          <w:rFonts w:ascii="Times New Roman" w:cs="Times New Roman" w:hAnsi="Times New Roman" w:eastAsia="Times New Roman"/>
          <w:kern w:val="1"/>
          <w:lang w:val="en-US"/>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pPr>
      <w:r>
        <w:rPr>
          <w:rStyle w:val="None"/>
          <w:rFonts w:ascii="Times New Roman" w:cs="Times New Roman" w:hAnsi="Times New Roman" w:eastAsia="Times New Roman"/>
          <w:kern w:val="1"/>
          <w:lang w:val="en-US"/>
        </w:rPr>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color w:val="0000ff"/>
      <w:u w:val="single" w:color="0000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