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before="100" w:after="100" w:line="383" w:lineRule="atLeas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MENSWEAR TREND</w:t>
      </w:r>
    </w:p>
    <w:p>
      <w:pPr>
        <w:pStyle w:val="Body"/>
        <w:spacing w:before="100" w:after="100" w:line="383" w:lineRule="atLeast"/>
        <w:rPr>
          <w:b w:val="1"/>
          <w:bCs w:val="1"/>
          <w:caps w:val="1"/>
          <w:sz w:val="24"/>
          <w:szCs w:val="24"/>
        </w:rPr>
      </w:pPr>
      <w:r>
        <w:rPr>
          <w:b w:val="1"/>
          <w:bCs w:val="1"/>
          <w:caps w:val="1"/>
          <w:sz w:val="24"/>
          <w:szCs w:val="24"/>
          <w:rtl w:val="0"/>
          <w:lang w:val="pt-PT"/>
        </w:rPr>
        <w:t>Pret-a-sporter</w:t>
      </w:r>
    </w:p>
    <w:p>
      <w:pPr>
        <w:pStyle w:val="Body"/>
        <w:spacing w:before="100" w:after="100" w:line="383" w:lineRule="atLeast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Beatrice Campani</w:t>
      </w:r>
    </w:p>
    <w:p>
      <w:pPr>
        <w:pStyle w:val="Body"/>
        <w:spacing w:before="100" w:after="100" w:line="383" w:lineRule="atLeas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VINTAGE AND CONTEMPORARY SPORTSWEAR STYLES HAVE BEEN THE FOCUS OF THE SPRING/SUMMER 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17 MENSWEAR CATWALK SHOWS. </w:t>
      </w:r>
    </w:p>
    <w:p>
      <w:pPr>
        <w:pStyle w:val="Body"/>
        <w:spacing w:before="100" w:after="100" w:line="383" w:lineRule="atLeas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Menswear designers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have peppered their shows with</w:t>
      </w:r>
      <w:r>
        <w:rPr>
          <w:sz w:val="24"/>
          <w:szCs w:val="24"/>
          <w:rtl w:val="0"/>
          <w:lang w:val="it-IT"/>
        </w:rPr>
        <w:t xml:space="preserve"> iconic sport</w:t>
      </w:r>
      <w:r>
        <w:rPr>
          <w:sz w:val="24"/>
          <w:szCs w:val="24"/>
          <w:rtl w:val="0"/>
          <w:lang w:val="en-US"/>
        </w:rPr>
        <w:t>swear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items this season; some actually teamed up with labels that specializ</w:t>
      </w:r>
      <w:del w:id="0" w:date="2016-08-04T10:58:00Z" w:author="Proofreader">
        <w:r>
          <w:rPr>
            <w:sz w:val="24"/>
            <w:szCs w:val="24"/>
            <w:rtl w:val="0"/>
            <w:lang w:val="en-US"/>
          </w:rPr>
          <w:delText>s</w:delText>
        </w:r>
      </w:del>
      <w:r>
        <w:rPr>
          <w:sz w:val="24"/>
          <w:szCs w:val="24"/>
          <w:rtl w:val="0"/>
          <w:lang w:val="en-US"/>
        </w:rPr>
        <w:t xml:space="preserve">e in athletic clothing. </w:t>
      </w:r>
      <w:del w:id="1" w:date="2016-08-04T11:01:00Z" w:author="Proofreader">
        <w:r>
          <w:rPr>
            <w:sz w:val="24"/>
            <w:szCs w:val="24"/>
            <w:rtl w:val="0"/>
            <w:lang w:val="en-US"/>
          </w:rPr>
          <w:delText>Such is the case of</w:delText>
        </w:r>
      </w:del>
      <w:r>
        <w:rPr>
          <w:sz w:val="24"/>
          <w:szCs w:val="24"/>
          <w:rtl w:val="0"/>
          <w:lang w:val="en-US"/>
        </w:rPr>
        <w:t>One example is</w:t>
      </w:r>
      <w:r>
        <w:rPr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Gosha Rubchinskiy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who</w:t>
      </w:r>
      <w:r>
        <w:rPr>
          <w:sz w:val="24"/>
          <w:szCs w:val="24"/>
          <w:rtl w:val="0"/>
          <w:lang w:val="en-US"/>
        </w:rPr>
        <w:t xml:space="preserve"> presented a collection inspired</w:t>
      </w:r>
      <w:r>
        <w:rPr>
          <w:sz w:val="24"/>
          <w:szCs w:val="24"/>
          <w:rtl w:val="0"/>
          <w:lang w:val="en-US"/>
        </w:rPr>
        <w:t>, as always in his case,</w:t>
      </w:r>
      <w:r>
        <w:rPr>
          <w:sz w:val="24"/>
          <w:szCs w:val="24"/>
          <w:rtl w:val="0"/>
          <w:lang w:val="en-US"/>
        </w:rPr>
        <w:t xml:space="preserve"> by boys </w:t>
      </w:r>
      <w:r>
        <w:rPr>
          <w:sz w:val="24"/>
          <w:szCs w:val="24"/>
          <w:rtl w:val="0"/>
          <w:lang w:val="en-US"/>
        </w:rPr>
        <w:t>from Moscow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rough suburbs and their penchant for tracksuits. For this show, staged in Florence during Pitti Uomo, he collaborated with several iconic Italian sportswear labels: </w:t>
      </w:r>
      <w:r>
        <w:rPr>
          <w:b w:val="1"/>
          <w:bCs w:val="1"/>
          <w:sz w:val="24"/>
          <w:szCs w:val="24"/>
          <w:rtl w:val="0"/>
          <w:lang w:val="it-IT"/>
        </w:rPr>
        <w:t>Kappa</w:t>
      </w:r>
      <w:r>
        <w:rPr>
          <w:sz w:val="24"/>
          <w:szCs w:val="24"/>
          <w:rtl w:val="0"/>
        </w:rPr>
        <w:t xml:space="preserve">, </w:t>
      </w:r>
      <w:r>
        <w:rPr>
          <w:b w:val="1"/>
          <w:bCs w:val="1"/>
          <w:sz w:val="24"/>
          <w:szCs w:val="24"/>
          <w:rtl w:val="0"/>
        </w:rPr>
        <w:t>Fila</w:t>
      </w:r>
      <w:r>
        <w:rPr>
          <w:sz w:val="24"/>
          <w:szCs w:val="24"/>
          <w:rtl w:val="0"/>
          <w:lang w:val="en-US"/>
        </w:rPr>
        <w:t xml:space="preserve"> and </w:t>
      </w:r>
      <w:r>
        <w:rPr>
          <w:b w:val="1"/>
          <w:bCs w:val="1"/>
          <w:sz w:val="24"/>
          <w:szCs w:val="24"/>
          <w:rtl w:val="0"/>
          <w:lang w:val="it-IT"/>
        </w:rPr>
        <w:t>Sergio Tacchini</w:t>
      </w:r>
      <w:r>
        <w:rPr>
          <w:sz w:val="24"/>
          <w:szCs w:val="24"/>
          <w:rtl w:val="0"/>
          <w:lang w:val="en-US"/>
        </w:rPr>
        <w:t xml:space="preserve"> items all featured on the catwalk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"/>
        <w:spacing w:before="100" w:after="100" w:line="383" w:lineRule="atLeas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Meanwhile, another sportswear giant,</w:t>
      </w:r>
      <w:r>
        <w:rPr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Champion</w:t>
      </w:r>
      <w:r>
        <w:rPr>
          <w:b w:val="1"/>
          <w:bCs w:val="1"/>
          <w:sz w:val="24"/>
          <w:szCs w:val="24"/>
          <w:rtl w:val="0"/>
          <w:lang w:val="en-US"/>
        </w:rPr>
        <w:t>,</w:t>
      </w:r>
      <w:r>
        <w:rPr>
          <w:sz w:val="24"/>
          <w:szCs w:val="24"/>
          <w:rtl w:val="0"/>
          <w:lang w:val="en-US"/>
        </w:rPr>
        <w:t xml:space="preserve"> confirmed </w:t>
      </w:r>
      <w:del w:id="2" w:date="2016-08-04T11:07:00Z" w:author="Proofreader">
        <w:r>
          <w:rPr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sz w:val="24"/>
          <w:szCs w:val="24"/>
          <w:rtl w:val="0"/>
          <w:lang w:val="en-US"/>
        </w:rPr>
        <w:t>its collaboration with</w:t>
      </w:r>
      <w:r>
        <w:rPr>
          <w:sz w:val="24"/>
          <w:szCs w:val="24"/>
          <w:rtl w:val="0"/>
          <w:lang w:val="en-US"/>
        </w:rPr>
        <w:t xml:space="preserve"> Japanese smart casual label</w:t>
      </w:r>
      <w:r>
        <w:rPr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Beams</w:t>
      </w:r>
      <w:r>
        <w:rPr>
          <w:b w:val="1"/>
          <w:bCs w:val="1"/>
          <w:sz w:val="24"/>
          <w:szCs w:val="24"/>
          <w:rtl w:val="0"/>
          <w:lang w:val="en-US"/>
        </w:rPr>
        <w:t xml:space="preserve"> Plus</w:t>
      </w:r>
      <w:r>
        <w:rPr>
          <w:sz w:val="24"/>
          <w:szCs w:val="24"/>
          <w:rtl w:val="0"/>
          <w:lang w:val="en-US"/>
        </w:rPr>
        <w:t xml:space="preserve">, launching a </w:t>
      </w:r>
      <w:r>
        <w:rPr>
          <w:sz w:val="24"/>
          <w:szCs w:val="24"/>
          <w:rtl w:val="0"/>
          <w:lang w:val="en-US"/>
        </w:rPr>
        <w:t>collection</w:t>
      </w:r>
      <w:r>
        <w:rPr>
          <w:sz w:val="24"/>
          <w:szCs w:val="24"/>
          <w:rtl w:val="0"/>
          <w:lang w:val="en-US"/>
        </w:rPr>
        <w:t xml:space="preserve"> that include</w:t>
      </w:r>
      <w:r>
        <w:rPr>
          <w:sz w:val="24"/>
          <w:szCs w:val="24"/>
          <w:rtl w:val="0"/>
          <w:lang w:val="en-US"/>
        </w:rPr>
        <w:t>s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a mock neck</w:t>
      </w:r>
      <w:r>
        <w:rPr>
          <w:sz w:val="24"/>
          <w:szCs w:val="24"/>
          <w:rtl w:val="0"/>
          <w:lang w:val="en-US"/>
        </w:rPr>
        <w:t xml:space="preserve"> T-shirt and lightweight trench coats</w:t>
      </w:r>
      <w:r>
        <w:rPr>
          <w:sz w:val="24"/>
          <w:szCs w:val="24"/>
          <w:rtl w:val="0"/>
          <w:lang w:val="en-US"/>
        </w:rPr>
        <w:t xml:space="preserve">; while </w:t>
      </w:r>
      <w:r>
        <w:rPr>
          <w:b w:val="1"/>
          <w:bCs w:val="1"/>
          <w:sz w:val="24"/>
          <w:szCs w:val="24"/>
          <w:rtl w:val="0"/>
          <w:lang w:val="nl-NL"/>
        </w:rPr>
        <w:t>Everlast</w:t>
      </w:r>
      <w:r>
        <w:rPr>
          <w:sz w:val="24"/>
          <w:szCs w:val="24"/>
          <w:rtl w:val="0"/>
          <w:lang w:val="en-US"/>
        </w:rPr>
        <w:t>, the iconic boxing brand</w:t>
      </w:r>
      <w:r>
        <w:rPr>
          <w:sz w:val="24"/>
          <w:szCs w:val="24"/>
          <w:rtl w:val="0"/>
          <w:lang w:val="en-US"/>
        </w:rPr>
        <w:t xml:space="preserve">, has been tapped by </w:t>
      </w:r>
      <w:r>
        <w:rPr>
          <w:b w:val="1"/>
          <w:bCs w:val="1"/>
          <w:sz w:val="24"/>
          <w:szCs w:val="24"/>
          <w:rtl w:val="0"/>
          <w:lang w:val="en-US"/>
        </w:rPr>
        <w:t xml:space="preserve">Ports 1961. </w:t>
      </w:r>
      <w:r>
        <w:rPr>
          <w:sz w:val="24"/>
          <w:szCs w:val="24"/>
          <w:rtl w:val="0"/>
          <w:lang w:val="en-US"/>
        </w:rPr>
        <w:t>This resulted in a capsule line for which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Ports 1961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</w:t>
      </w:r>
      <w:del w:id="3" w:date="2016-08-04T15:02:00Z" w:author="Proofreader">
        <w:r>
          <w:rPr>
            <w:sz w:val="24"/>
            <w:szCs w:val="24"/>
            <w:rtl w:val="0"/>
            <w:lang w:val="en-US"/>
          </w:rPr>
          <w:delText>c</w:delText>
        </w:r>
      </w:del>
      <w:r>
        <w:rPr>
          <w:sz w:val="24"/>
          <w:szCs w:val="24"/>
          <w:rtl w:val="0"/>
          <w:lang w:val="en-US"/>
        </w:rPr>
        <w:t>reative D</w:t>
      </w:r>
      <w:del w:id="4" w:date="2016-08-04T15:02:00Z" w:author="Proofreader">
        <w:r>
          <w:rPr>
            <w:sz w:val="24"/>
            <w:szCs w:val="24"/>
            <w:rtl w:val="0"/>
            <w:lang w:val="en-US"/>
          </w:rPr>
          <w:delText>d</w:delText>
        </w:r>
      </w:del>
      <w:r>
        <w:rPr>
          <w:sz w:val="24"/>
          <w:szCs w:val="24"/>
          <w:rtl w:val="0"/>
          <w:lang w:val="en-US"/>
        </w:rPr>
        <w:t xml:space="preserve">irector </w:t>
      </w:r>
      <w:r>
        <w:rPr>
          <w:sz w:val="24"/>
          <w:szCs w:val="24"/>
          <w:rtl w:val="0"/>
        </w:rPr>
        <w:t xml:space="preserve">Milan Vukmirovic </w:t>
      </w:r>
      <w:r>
        <w:rPr>
          <w:sz w:val="24"/>
          <w:szCs w:val="24"/>
          <w:rtl w:val="0"/>
          <w:lang w:val="en-US"/>
        </w:rPr>
        <w:t>reinvented Everlast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famous 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</w:rPr>
        <w:t>Rocky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en-US"/>
        </w:rPr>
        <w:t xml:space="preserve"> sweatshirt</w:t>
      </w:r>
      <w:r>
        <w:rPr>
          <w:sz w:val="24"/>
          <w:szCs w:val="24"/>
          <w:rtl w:val="0"/>
          <w:lang w:val="en-US"/>
        </w:rPr>
        <w:t xml:space="preserve">. The line </w:t>
      </w:r>
      <w:r>
        <w:rPr>
          <w:sz w:val="24"/>
          <w:szCs w:val="24"/>
          <w:rtl w:val="0"/>
          <w:lang w:val="en-US"/>
        </w:rPr>
        <w:t>also propose</w:t>
      </w:r>
      <w:r>
        <w:rPr>
          <w:sz w:val="24"/>
          <w:szCs w:val="24"/>
          <w:rtl w:val="0"/>
          <w:lang w:val="en-US"/>
        </w:rPr>
        <w:t>s a travel gym pack that include</w:t>
      </w:r>
      <w:r>
        <w:rPr>
          <w:sz w:val="24"/>
          <w:szCs w:val="24"/>
          <w:rtl w:val="0"/>
          <w:lang w:val="en-US"/>
        </w:rPr>
        <w:t>s</w:t>
      </w:r>
      <w:r>
        <w:rPr>
          <w:sz w:val="24"/>
          <w:szCs w:val="24"/>
          <w:rtl w:val="0"/>
          <w:lang w:val="en-US"/>
        </w:rPr>
        <w:t xml:space="preserve"> shorts and bomber jackets. </w:t>
      </w:r>
    </w:p>
    <w:p>
      <w:pPr>
        <w:pStyle w:val="Body"/>
        <w:spacing w:before="100" w:after="100" w:line="383" w:lineRule="atLeast"/>
      </w:pPr>
      <w:r>
        <w:rPr>
          <w:sz w:val="24"/>
          <w:szCs w:val="24"/>
          <w:rtl w:val="0"/>
          <w:lang w:val="en-US"/>
        </w:rPr>
        <w:t>Some designers explore activewear tropes without teaming up with specialty labels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en-US"/>
        </w:rPr>
        <w:t xml:space="preserve"> Thus,</w:t>
      </w:r>
      <w:r>
        <w:rPr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Prada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menswear line</w:t>
      </w:r>
      <w:r>
        <w:rPr>
          <w:sz w:val="24"/>
          <w:szCs w:val="24"/>
          <w:rtl w:val="0"/>
          <w:lang w:val="en-US"/>
        </w:rPr>
        <w:t xml:space="preserve"> focuse</w:t>
      </w:r>
      <w:r>
        <w:rPr>
          <w:sz w:val="24"/>
          <w:szCs w:val="24"/>
          <w:rtl w:val="0"/>
          <w:lang w:val="en-US"/>
        </w:rPr>
        <w:t>s</w:t>
      </w:r>
      <w:r>
        <w:rPr>
          <w:sz w:val="24"/>
          <w:szCs w:val="24"/>
          <w:rtl w:val="0"/>
          <w:lang w:val="en-US"/>
        </w:rPr>
        <w:t xml:space="preserve"> on a modern globetrotter</w:t>
      </w:r>
      <w:r>
        <w:rPr>
          <w:sz w:val="24"/>
          <w:szCs w:val="24"/>
          <w:rtl w:val="0"/>
          <w:lang w:val="en-US"/>
        </w:rPr>
        <w:t xml:space="preserve"> with a decidedly active</w:t>
      </w:r>
      <w:r>
        <w:rPr>
          <w:sz w:val="24"/>
          <w:szCs w:val="24"/>
          <w:rtl w:val="0"/>
          <w:lang w:val="en-US"/>
        </w:rPr>
        <w:t xml:space="preserve"> attitude. This athleisure collection include</w:t>
      </w:r>
      <w:r>
        <w:rPr>
          <w:sz w:val="24"/>
          <w:szCs w:val="24"/>
          <w:rtl w:val="0"/>
          <w:lang w:val="en-US"/>
        </w:rPr>
        <w:t>s</w:t>
      </w:r>
      <w:r>
        <w:rPr>
          <w:sz w:val="24"/>
          <w:szCs w:val="24"/>
          <w:rtl w:val="0"/>
          <w:lang w:val="it-IT"/>
        </w:rPr>
        <w:t xml:space="preserve"> leggin</w:t>
      </w:r>
      <w:r>
        <w:rPr>
          <w:sz w:val="24"/>
          <w:szCs w:val="24"/>
          <w:rtl w:val="0"/>
          <w:lang w:val="en-US"/>
        </w:rPr>
        <w:t>g</w:t>
      </w:r>
      <w:r>
        <w:rPr>
          <w:sz w:val="24"/>
          <w:szCs w:val="24"/>
          <w:rtl w:val="0"/>
          <w:lang w:val="es-ES_tradnl"/>
        </w:rPr>
        <w:t>s, super</w:t>
      </w:r>
      <w:r>
        <w:rPr>
          <w:sz w:val="24"/>
          <w:szCs w:val="24"/>
          <w:rtl w:val="0"/>
          <w:lang w:val="en-US"/>
        </w:rPr>
        <w:t>-</w:t>
      </w:r>
      <w:r>
        <w:rPr>
          <w:sz w:val="24"/>
          <w:szCs w:val="24"/>
          <w:rtl w:val="0"/>
          <w:lang w:val="en-US"/>
        </w:rPr>
        <w:t xml:space="preserve">light jackets and </w:t>
      </w:r>
      <w:r>
        <w:rPr>
          <w:sz w:val="24"/>
          <w:szCs w:val="24"/>
          <w:rtl w:val="0"/>
          <w:lang w:val="en-US"/>
        </w:rPr>
        <w:t>a</w:t>
      </w:r>
      <w:r>
        <w:rPr>
          <w:sz w:val="24"/>
          <w:szCs w:val="24"/>
          <w:rtl w:val="0"/>
        </w:rPr>
        <w:t xml:space="preserve"> parka</w:t>
      </w:r>
      <w:r>
        <w:rPr>
          <w:sz w:val="24"/>
          <w:szCs w:val="24"/>
          <w:rtl w:val="0"/>
          <w:lang w:val="en-US"/>
        </w:rPr>
        <w:t>, all</w:t>
      </w:r>
      <w:r>
        <w:rPr>
          <w:sz w:val="24"/>
          <w:szCs w:val="24"/>
          <w:rtl w:val="0"/>
          <w:lang w:val="en-US"/>
        </w:rPr>
        <w:t xml:space="preserve"> in </w:t>
      </w:r>
      <w:r>
        <w:rPr>
          <w:sz w:val="24"/>
          <w:szCs w:val="24"/>
          <w:rtl w:val="0"/>
          <w:lang w:val="en-US"/>
        </w:rPr>
        <w:t>high-</w:t>
      </w:r>
      <w:r>
        <w:rPr>
          <w:sz w:val="24"/>
          <w:szCs w:val="24"/>
          <w:rtl w:val="0"/>
          <w:lang w:val="en-US"/>
        </w:rPr>
        <w:t xml:space="preserve">tech materials. The </w:t>
      </w:r>
      <w:r>
        <w:rPr>
          <w:sz w:val="24"/>
          <w:szCs w:val="24"/>
          <w:rtl w:val="0"/>
          <w:lang w:val="en-US"/>
        </w:rPr>
        <w:t>must-have</w:t>
      </w:r>
      <w:r>
        <w:rPr>
          <w:sz w:val="24"/>
          <w:szCs w:val="24"/>
          <w:rtl w:val="0"/>
          <w:lang w:val="en-US"/>
        </w:rPr>
        <w:t xml:space="preserve"> accessory? A backpack, obviously. </w:t>
      </w:r>
      <w:r>
        <w:rPr>
          <w:b w:val="1"/>
          <w:bCs w:val="1"/>
          <w:sz w:val="24"/>
          <w:szCs w:val="24"/>
          <w:rtl w:val="0"/>
          <w:lang w:val="it-IT"/>
        </w:rPr>
        <w:t>Tim Coppens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has reworked</w:t>
      </w:r>
      <w:r>
        <w:rPr>
          <w:sz w:val="24"/>
          <w:szCs w:val="24"/>
          <w:rtl w:val="0"/>
          <w:lang w:val="en-US"/>
        </w:rPr>
        <w:t xml:space="preserve"> his signature shapes</w:t>
      </w:r>
      <w:r>
        <w:rPr>
          <w:sz w:val="24"/>
          <w:szCs w:val="24"/>
          <w:rtl w:val="0"/>
          <w:lang w:val="en-US"/>
        </w:rPr>
        <w:t xml:space="preserve"> in outdoor materials and infused them with a hint of nostalgia</w:t>
      </w:r>
      <w:r>
        <w:rPr>
          <w:sz w:val="24"/>
          <w:szCs w:val="24"/>
          <w:rtl w:val="0"/>
          <w:lang w:val="es-ES_tradnl"/>
        </w:rPr>
        <w:t>: alumin</w:t>
      </w:r>
      <w:del w:id="5" w:date="2016-08-04T15:04:00Z" w:author="Proofreader">
        <w:r>
          <w:rPr>
            <w:sz w:val="24"/>
            <w:szCs w:val="24"/>
            <w:rtl w:val="0"/>
          </w:rPr>
          <w:delText>i</w:delText>
        </w:r>
      </w:del>
      <w:r>
        <w:rPr>
          <w:sz w:val="24"/>
          <w:szCs w:val="24"/>
          <w:rtl w:val="0"/>
        </w:rPr>
        <w:t>um</w:t>
      </w:r>
      <w:r>
        <w:rPr>
          <w:sz w:val="24"/>
          <w:szCs w:val="24"/>
          <w:rtl w:val="0"/>
          <w:lang w:val="en-US"/>
        </w:rPr>
        <w:t>-</w:t>
      </w:r>
      <w:r>
        <w:rPr>
          <w:sz w:val="24"/>
          <w:szCs w:val="24"/>
          <w:rtl w:val="0"/>
          <w:lang w:val="en-US"/>
        </w:rPr>
        <w:t xml:space="preserve">coated nylon gives a metallic sheen to </w:t>
      </w:r>
      <w:r>
        <w:rPr>
          <w:sz w:val="24"/>
          <w:szCs w:val="24"/>
          <w:rtl w:val="0"/>
          <w:lang w:val="en-US"/>
        </w:rPr>
        <w:t xml:space="preserve">his </w:t>
      </w:r>
      <w:r>
        <w:rPr>
          <w:sz w:val="24"/>
          <w:szCs w:val="24"/>
          <w:rtl w:val="0"/>
          <w:lang w:val="en-US"/>
        </w:rPr>
        <w:t>zip-up sweatshirts, bombers and layered shorts</w:t>
      </w:r>
      <w:r>
        <w:rPr>
          <w:sz w:val="24"/>
          <w:szCs w:val="24"/>
          <w:rtl w:val="0"/>
          <w:lang w:val="en-US"/>
        </w:rPr>
        <w:t>, a</w:t>
      </w:r>
      <w:r>
        <w:rPr>
          <w:sz w:val="24"/>
          <w:szCs w:val="24"/>
          <w:rtl w:val="0"/>
          <w:lang w:val="en-US"/>
        </w:rPr>
        <w:t>nd th</w:t>
      </w:r>
      <w:ins w:id="6" w:date="2016-08-04T11:10:00Z" w:author="Proofreader">
        <w:r>
          <w:rPr>
            <w:sz w:val="24"/>
            <w:szCs w:val="24"/>
            <w:rtl w:val="0"/>
          </w:rPr>
          <w:t>e</w:t>
        </w:r>
      </w:ins>
      <w:del w:id="7" w:date="2016-08-04T11:10:00Z" w:author="Proofreader">
        <w:r>
          <w:rPr>
            <w:sz w:val="24"/>
            <w:szCs w:val="24"/>
            <w:rtl w:val="0"/>
          </w:rPr>
          <w:delText>o</w:delText>
        </w:r>
      </w:del>
      <w:r>
        <w:rPr>
          <w:sz w:val="24"/>
          <w:szCs w:val="24"/>
          <w:rtl w:val="0"/>
          <w:lang w:val="en-US"/>
        </w:rPr>
        <w:t xml:space="preserve">se items </w:t>
      </w:r>
      <w:r>
        <w:rPr>
          <w:sz w:val="24"/>
          <w:szCs w:val="24"/>
          <w:rtl w:val="0"/>
          <w:lang w:val="en-US"/>
        </w:rPr>
        <w:t xml:space="preserve">are </w:t>
      </w:r>
      <w:r>
        <w:rPr>
          <w:sz w:val="24"/>
          <w:szCs w:val="24"/>
          <w:rtl w:val="0"/>
          <w:lang w:val="en-US"/>
        </w:rPr>
        <w:t xml:space="preserve">clearly </w:t>
      </w:r>
      <w:r>
        <w:rPr>
          <w:sz w:val="24"/>
          <w:szCs w:val="24"/>
          <w:rtl w:val="0"/>
          <w:lang w:val="en-US"/>
        </w:rPr>
        <w:t>reminiscent of</w:t>
      </w:r>
      <w:r>
        <w:rPr>
          <w:sz w:val="24"/>
          <w:szCs w:val="24"/>
          <w:rtl w:val="0"/>
          <w:lang w:val="en-US"/>
        </w:rPr>
        <w:t xml:space="preserve"> the athletic clothing of the 1990s. It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en-US"/>
        </w:rPr>
        <w:t xml:space="preserve">s all about vintage sportswear looks at </w:t>
      </w:r>
      <w:r>
        <w:rPr>
          <w:b w:val="1"/>
          <w:bCs w:val="1"/>
          <w:sz w:val="24"/>
          <w:szCs w:val="24"/>
          <w:rtl w:val="0"/>
        </w:rPr>
        <w:t>M</w:t>
      </w:r>
      <w:r>
        <w:rPr>
          <w:b w:val="1"/>
          <w:bCs w:val="1"/>
          <w:sz w:val="24"/>
          <w:szCs w:val="24"/>
          <w:rtl w:val="0"/>
          <w:lang w:val="en-US"/>
        </w:rPr>
        <w:t>SGM</w:t>
      </w:r>
      <w:r>
        <w:rPr>
          <w:sz w:val="24"/>
          <w:szCs w:val="24"/>
          <w:rtl w:val="0"/>
          <w:lang w:val="en-US"/>
        </w:rPr>
        <w:t xml:space="preserve">, where designer Massimo Giorgetti </w:t>
      </w:r>
      <w:r>
        <w:rPr>
          <w:sz w:val="24"/>
          <w:szCs w:val="24"/>
          <w:rtl w:val="0"/>
          <w:lang w:val="en-US"/>
        </w:rPr>
        <w:t>is inspired by</w:t>
      </w:r>
      <w:r>
        <w:rPr>
          <w:sz w:val="24"/>
          <w:szCs w:val="24"/>
          <w:rtl w:val="0"/>
          <w:lang w:val="en-US"/>
        </w:rPr>
        <w:t xml:space="preserve"> the </w:t>
      </w:r>
      <w:r>
        <w:rPr>
          <w:sz w:val="24"/>
          <w:szCs w:val="24"/>
          <w:rtl w:val="0"/>
        </w:rPr>
        <w:t>‘</w:t>
      </w:r>
      <w:r>
        <w:rPr>
          <w:sz w:val="24"/>
          <w:szCs w:val="24"/>
          <w:rtl w:val="0"/>
          <w:lang w:val="en-US"/>
        </w:rPr>
        <w:t>beach &amp; disco</w:t>
      </w:r>
      <w:r>
        <w:rPr>
          <w:sz w:val="24"/>
          <w:szCs w:val="24"/>
          <w:rtl w:val="0"/>
        </w:rPr>
        <w:t xml:space="preserve">’ </w:t>
      </w:r>
      <w:r>
        <w:rPr>
          <w:sz w:val="24"/>
          <w:szCs w:val="24"/>
          <w:rtl w:val="0"/>
          <w:lang w:val="fr-FR"/>
        </w:rPr>
        <w:t xml:space="preserve">generation, </w:t>
      </w:r>
      <w:r>
        <w:rPr>
          <w:sz w:val="24"/>
          <w:szCs w:val="24"/>
          <w:rtl w:val="0"/>
          <w:lang w:val="en-US"/>
        </w:rPr>
        <w:t>with nods to</w:t>
      </w:r>
      <w:r>
        <w:rPr>
          <w:sz w:val="24"/>
          <w:szCs w:val="24"/>
          <w:rtl w:val="0"/>
          <w:lang w:val="en-US"/>
        </w:rPr>
        <w:t xml:space="preserve"> music videos by the Beastie Boys and the Pet Shop Boys. Sport</w:t>
      </w:r>
      <w:r>
        <w:rPr>
          <w:sz w:val="24"/>
          <w:szCs w:val="24"/>
          <w:rtl w:val="0"/>
          <w:lang w:val="en-US"/>
        </w:rPr>
        <w:t>y</w:t>
      </w:r>
      <w:r>
        <w:rPr>
          <w:sz w:val="24"/>
          <w:szCs w:val="24"/>
          <w:rtl w:val="0"/>
          <w:lang w:val="en-US"/>
        </w:rPr>
        <w:t xml:space="preserve"> items with stripes are mixed with vichy cotton, </w:t>
      </w:r>
      <w:r>
        <w:rPr>
          <w:sz w:val="24"/>
          <w:szCs w:val="24"/>
          <w:rtl w:val="0"/>
          <w:lang w:val="en-US"/>
        </w:rPr>
        <w:t>Glen plaid</w:t>
      </w:r>
      <w:r>
        <w:rPr>
          <w:sz w:val="24"/>
          <w:szCs w:val="24"/>
          <w:rtl w:val="0"/>
          <w:lang w:val="nl-NL"/>
        </w:rPr>
        <w:t xml:space="preserve"> wools</w:t>
      </w:r>
      <w:r>
        <w:rPr>
          <w:sz w:val="24"/>
          <w:szCs w:val="24"/>
          <w:rtl w:val="0"/>
          <w:lang w:val="en-US"/>
        </w:rPr>
        <w:t xml:space="preserve"> and</w:t>
      </w:r>
      <w:r>
        <w:rPr>
          <w:sz w:val="24"/>
          <w:szCs w:val="24"/>
          <w:rtl w:val="0"/>
          <w:lang w:val="en-US"/>
        </w:rPr>
        <w:t xml:space="preserve"> nylon. The collection </w:t>
      </w:r>
      <w:r>
        <w:rPr>
          <w:sz w:val="24"/>
          <w:szCs w:val="24"/>
          <w:rtl w:val="0"/>
          <w:lang w:val="en-US"/>
        </w:rPr>
        <w:t>comprises</w:t>
      </w:r>
      <w:r>
        <w:rPr>
          <w:sz w:val="24"/>
          <w:szCs w:val="24"/>
          <w:rtl w:val="0"/>
          <w:lang w:val="en-US"/>
        </w:rPr>
        <w:t xml:space="preserve"> jogging pants with ruches, </w:t>
      </w:r>
      <w:r>
        <w:rPr>
          <w:sz w:val="24"/>
          <w:szCs w:val="24"/>
          <w:rtl w:val="0"/>
          <w:lang w:val="en-US"/>
        </w:rPr>
        <w:t xml:space="preserve">a </w:t>
      </w:r>
      <w:r>
        <w:rPr>
          <w:sz w:val="24"/>
          <w:szCs w:val="24"/>
          <w:rtl w:val="0"/>
        </w:rPr>
        <w:t>parka, stone</w:t>
      </w:r>
      <w:ins w:id="8" w:date="2016-08-04T15:04:00Z" w:author="Proofreader">
        <w:r>
          <w:rPr>
            <w:sz w:val="24"/>
            <w:szCs w:val="24"/>
            <w:rtl w:val="0"/>
          </w:rPr>
          <w:t>-</w:t>
        </w:r>
      </w:ins>
      <w:del w:id="9" w:date="2016-08-04T15:04:00Z" w:author="Proofreader">
        <w:r>
          <w:rPr>
            <w:sz w:val="24"/>
            <w:szCs w:val="24"/>
            <w:rtl w:val="0"/>
          </w:rPr>
          <w:delText xml:space="preserve"> </w:delText>
        </w:r>
      </w:del>
      <w:r>
        <w:rPr>
          <w:sz w:val="24"/>
          <w:szCs w:val="24"/>
          <w:rtl w:val="0"/>
          <w:lang w:val="en-US"/>
        </w:rPr>
        <w:t>washed denim</w:t>
      </w:r>
      <w:del w:id="10" w:date="2016-08-04T11:10:00Z" w:author="Proofreader">
        <w:r>
          <w:rPr>
            <w:sz w:val="24"/>
            <w:szCs w:val="24"/>
            <w:rtl w:val="0"/>
          </w:rPr>
          <w:delText>,</w:delText>
        </w:r>
      </w:del>
      <w:r>
        <w:rPr>
          <w:sz w:val="24"/>
          <w:szCs w:val="24"/>
          <w:rtl w:val="0"/>
          <w:lang w:val="en-US"/>
        </w:rPr>
        <w:t xml:space="preserve"> and vintage sneakers. </w:t>
      </w:r>
      <w:r>
        <w:rPr>
          <w:sz w:val="24"/>
          <w:szCs w:val="24"/>
          <w:rtl w:val="0"/>
          <w:lang w:val="en-US"/>
        </w:rPr>
        <w:t xml:space="preserve">Athletic references also feature prominently at </w:t>
      </w:r>
      <w:r>
        <w:rPr>
          <w:b w:val="1"/>
          <w:bCs w:val="1"/>
          <w:sz w:val="24"/>
          <w:szCs w:val="24"/>
          <w:rtl w:val="0"/>
          <w:lang w:val="en-US"/>
        </w:rPr>
        <w:t>Virtus Palestre</w:t>
      </w:r>
      <w:r>
        <w:rPr>
          <w:sz w:val="24"/>
          <w:szCs w:val="24"/>
          <w:rtl w:val="0"/>
          <w:lang w:val="en-US"/>
        </w:rPr>
        <w:t>, which pays homage to the Olympic Games with classic sportswear styles and a retro typeface.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