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NEXT GENERATION </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Angela Cavalca</w:t>
      </w:r>
    </w:p>
    <w:p>
      <w:pPr>
        <w:pStyle w:val="Body"/>
        <w:spacing w:after="0" w:line="240" w:lineRule="auto"/>
        <w:rPr>
          <w:rFonts w:ascii="Times New Roman" w:cs="Times New Roman" w:hAnsi="Times New Roman" w:eastAsia="Times New Roman"/>
          <w:b w:val="1"/>
          <w:bCs w:val="1"/>
          <w:sz w:val="24"/>
          <w:szCs w:val="24"/>
          <w:lang w:val="en-US"/>
        </w:rPr>
      </w:pPr>
    </w:p>
    <w:p>
      <w:pPr>
        <w:pStyle w:val="Body"/>
        <w:spacing w:after="0" w:line="24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WAN HUNG </w:t>
      </w:r>
    </w:p>
    <w:p>
      <w:pPr>
        <w:pStyle w:val="Body"/>
        <w:spacing w:after="0" w:line="240" w:lineRule="auto"/>
        <w:rPr>
          <w:rFonts w:ascii="Times New Roman" w:cs="Times New Roman" w:hAnsi="Times New Roman" w:eastAsia="Times New Roman"/>
          <w:b w:val="1"/>
          <w:bCs w:val="1"/>
          <w:sz w:val="24"/>
          <w:szCs w:val="24"/>
          <w:lang w:val="en-US"/>
        </w:rPr>
      </w:pPr>
    </w:p>
    <w:p>
      <w:pPr>
        <w:pStyle w:val="Body"/>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London-based designer Wan Hung Cheung founded his eponymous fashion brand </w:t>
      </w:r>
      <w:r>
        <w:rPr>
          <w:rFonts w:ascii="Times New Roman" w:hAnsi="Times New Roman"/>
          <w:b w:val="1"/>
          <w:bCs w:val="1"/>
          <w:sz w:val="24"/>
          <w:szCs w:val="24"/>
          <w:rtl w:val="0"/>
          <w:lang w:val="en-US"/>
        </w:rPr>
        <w:t>Wan Hung</w:t>
      </w:r>
      <w:r>
        <w:rPr>
          <w:rFonts w:ascii="Times New Roman" w:hAnsi="Times New Roman"/>
          <w:sz w:val="24"/>
          <w:szCs w:val="24"/>
          <w:rtl w:val="0"/>
          <w:lang w:val="en-US"/>
        </w:rPr>
        <w:t xml:space="preserve"> in 2014</w:t>
      </w:r>
      <w:del w:id="0" w:date="2016-07-25T14:12:00Z" w:author="Proofreader">
        <w:r>
          <w:rPr>
            <w:rFonts w:ascii="Times New Roman" w:hAnsi="Times New Roman"/>
            <w:sz w:val="24"/>
            <w:szCs w:val="24"/>
            <w:rtl w:val="0"/>
            <w:lang w:val="en-US"/>
          </w:rPr>
          <w:delText>,</w:delText>
        </w:r>
      </w:del>
      <w:r>
        <w:rPr>
          <w:rFonts w:ascii="Times New Roman" w:hAnsi="Times New Roman"/>
          <w:sz w:val="24"/>
          <w:szCs w:val="24"/>
          <w:rtl w:val="0"/>
          <w:lang w:val="en-US"/>
        </w:rPr>
        <w:t xml:space="preserve"> after graduating from Central Saint Martin</w:t>
      </w:r>
      <w:del w:id="1" w:date="2016-07-25T14:09:00Z" w:author="Proofreader">
        <w:r>
          <w:rPr>
            <w:rFonts w:ascii="Times New Roman" w:hAnsi="Times New Roman" w:hint="default"/>
            <w:sz w:val="24"/>
            <w:szCs w:val="24"/>
            <w:rtl w:val="0"/>
            <w:lang w:val="en-US"/>
          </w:rPr>
          <w:delText>’</w:delText>
        </w:r>
      </w:del>
      <w:r>
        <w:rPr>
          <w:rFonts w:ascii="Times New Roman" w:hAnsi="Times New Roman"/>
          <w:sz w:val="24"/>
          <w:szCs w:val="24"/>
          <w:rtl w:val="0"/>
          <w:lang w:val="en-US"/>
        </w:rPr>
        <w:t xml:space="preserve">s and gaining work experience with </w:t>
      </w:r>
      <w:r>
        <w:rPr>
          <w:rFonts w:ascii="Times New Roman" w:hAnsi="Times New Roman"/>
          <w:b w:val="1"/>
          <w:bCs w:val="1"/>
          <w:sz w:val="24"/>
          <w:szCs w:val="24"/>
          <w:rtl w:val="0"/>
          <w:lang w:val="en-US"/>
        </w:rPr>
        <w:t>Tom Ford</w:t>
      </w:r>
      <w:r>
        <w:rPr>
          <w:rFonts w:ascii="Times New Roman" w:hAnsi="Times New Roman"/>
          <w:sz w:val="24"/>
          <w:szCs w:val="24"/>
          <w:rtl w:val="0"/>
          <w:lang w:val="en-US"/>
        </w:rPr>
        <w:t xml:space="preserve">, </w:t>
      </w:r>
      <w:r>
        <w:rPr>
          <w:rFonts w:ascii="Times New Roman" w:hAnsi="Times New Roman"/>
          <w:b w:val="1"/>
          <w:bCs w:val="1"/>
          <w:sz w:val="24"/>
          <w:szCs w:val="24"/>
          <w:rtl w:val="0"/>
          <w:lang w:val="en-US"/>
        </w:rPr>
        <w:t>John Rocha</w:t>
      </w:r>
      <w:r>
        <w:rPr>
          <w:rFonts w:ascii="Times New Roman" w:hAnsi="Times New Roman" w:hint="default"/>
          <w:sz w:val="24"/>
          <w:szCs w:val="24"/>
          <w:rtl w:val="0"/>
          <w:lang w:val="en-US"/>
        </w:rPr>
        <w:t> </w:t>
      </w:r>
      <w:r>
        <w:rPr>
          <w:rFonts w:ascii="Times New Roman" w:hAnsi="Times New Roman"/>
          <w:sz w:val="24"/>
          <w:szCs w:val="24"/>
          <w:rtl w:val="0"/>
          <w:lang w:val="en-US"/>
        </w:rPr>
        <w:t xml:space="preserve">and </w:t>
      </w:r>
      <w:r>
        <w:rPr>
          <w:rFonts w:ascii="Times New Roman" w:hAnsi="Times New Roman"/>
          <w:b w:val="1"/>
          <w:bCs w:val="1"/>
          <w:sz w:val="24"/>
          <w:szCs w:val="24"/>
          <w:rtl w:val="0"/>
          <w:lang w:val="en-US"/>
        </w:rPr>
        <w:t>Bernhard Willhelm</w:t>
      </w:r>
      <w:r>
        <w:rPr>
          <w:rFonts w:ascii="Times New Roman" w:hAnsi="Times New Roman"/>
          <w:sz w:val="24"/>
          <w:szCs w:val="24"/>
          <w:rtl w:val="0"/>
          <w:lang w:val="en-US"/>
        </w:rPr>
        <w:t xml:space="preserve">. The clean-cut tailoring and classic silhouettes, conceived for a sophisticated modern urban man, are reinvented with the help of innovative textiles, exclusive prints and embroideries often inspired by the natural beauty of the Chinese tropical island Hainan, where the designer was born and grew up. </w:t>
      </w:r>
    </w:p>
    <w:p>
      <w:pPr>
        <w:pStyle w:val="Body"/>
        <w:spacing w:after="0" w:line="240" w:lineRule="auto"/>
        <w:rPr>
          <w:rFonts w:ascii="Times New Roman" w:cs="Times New Roman" w:hAnsi="Times New Roman" w:eastAsia="Times New Roman"/>
          <w:sz w:val="24"/>
          <w:szCs w:val="24"/>
          <w:lang w:val="en-US"/>
        </w:rPr>
      </w:pPr>
    </w:p>
    <w:p>
      <w:pPr>
        <w:pStyle w:val="Body"/>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Wan Hung has presented his collections at London Collections Men since 2015 and was selected for </w:t>
      </w:r>
      <w:r>
        <w:rPr>
          <w:rFonts w:ascii="Times New Roman" w:hAnsi="Times New Roman"/>
          <w:b w:val="1"/>
          <w:bCs w:val="1"/>
          <w:sz w:val="24"/>
          <w:szCs w:val="24"/>
          <w:rtl w:val="0"/>
          <w:lang w:val="en-US"/>
        </w:rPr>
        <w:t>Lane Crawford</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 xml:space="preserve">s </w:t>
      </w:r>
      <w:r>
        <w:rPr>
          <w:rFonts w:ascii="Times New Roman" w:hAnsi="Times New Roman"/>
          <w:sz w:val="24"/>
          <w:szCs w:val="24"/>
          <w:rtl w:val="0"/>
          <w:lang w:val="en-US"/>
        </w:rPr>
        <w:t xml:space="preserve">exhibition </w:t>
      </w:r>
      <w:r>
        <w:rPr>
          <w:rFonts w:ascii="Times New Roman" w:hAnsi="Times New Roman" w:hint="default"/>
          <w:sz w:val="24"/>
          <w:szCs w:val="24"/>
          <w:rtl w:val="0"/>
          <w:lang w:val="en-US"/>
        </w:rPr>
        <w:t>‘</w:t>
      </w:r>
      <w:r>
        <w:rPr>
          <w:rFonts w:ascii="Times New Roman" w:hAnsi="Times New Roman"/>
          <w:sz w:val="24"/>
          <w:szCs w:val="24"/>
          <w:rtl w:val="0"/>
          <w:lang w:val="en-US"/>
        </w:rPr>
        <w:t xml:space="preserve">Vision </w:t>
      </w:r>
      <w:del w:id="2" w:date="2016-07-25T14:11:00Z" w:author="Proofreader">
        <w:r>
          <w:rPr>
            <w:rFonts w:ascii="Times New Roman" w:hAnsi="Times New Roman"/>
            <w:sz w:val="24"/>
            <w:szCs w:val="24"/>
            <w:rtl w:val="0"/>
            <w:lang w:val="en-US"/>
          </w:rPr>
          <w:delText>F</w:delText>
        </w:r>
      </w:del>
      <w:r>
        <w:rPr>
          <w:rFonts w:ascii="Times New Roman" w:hAnsi="Times New Roman"/>
          <w:sz w:val="24"/>
          <w:szCs w:val="24"/>
          <w:rtl w:val="0"/>
          <w:lang w:val="en-US"/>
        </w:rPr>
        <w:t>from a New Generation</w:t>
      </w:r>
      <w:r>
        <w:rPr>
          <w:rFonts w:ascii="Times New Roman" w:hAnsi="Times New Roman" w:hint="default"/>
          <w:sz w:val="24"/>
          <w:szCs w:val="24"/>
          <w:rtl w:val="0"/>
          <w:lang w:val="en-US"/>
        </w:rPr>
        <w:t>’</w:t>
      </w:r>
      <w:r>
        <w:rPr>
          <w:rFonts w:ascii="Times New Roman" w:hAnsi="Times New Roman"/>
          <w:sz w:val="24"/>
          <w:szCs w:val="24"/>
          <w:rtl w:val="0"/>
          <w:lang w:val="en-US"/>
        </w:rPr>
        <w:t xml:space="preserve">, executed in collaboration with </w:t>
      </w:r>
      <w:r>
        <w:rPr>
          <w:rFonts w:ascii="Times New Roman" w:hAnsi="Times New Roman"/>
          <w:b w:val="1"/>
          <w:bCs w:val="1"/>
          <w:sz w:val="24"/>
          <w:szCs w:val="24"/>
          <w:rtl w:val="0"/>
          <w:lang w:val="en-US"/>
        </w:rPr>
        <w:t>Swarovski</w:t>
      </w:r>
      <w:r>
        <w:rPr>
          <w:rFonts w:ascii="Times New Roman" w:hAnsi="Times New Roman"/>
          <w:sz w:val="24"/>
          <w:szCs w:val="24"/>
          <w:rtl w:val="0"/>
          <w:lang w:val="en-US"/>
        </w:rPr>
        <w:t xml:space="preserve"> in Shanghai in October 2015. The brand was also scouted by Camera Nazionale della Moda Italiana and Sara Maino from </w:t>
      </w:r>
      <w:r>
        <w:rPr>
          <w:rFonts w:ascii="Times New Roman" w:hAnsi="Times New Roman"/>
          <w:b w:val="1"/>
          <w:bCs w:val="1"/>
          <w:sz w:val="24"/>
          <w:szCs w:val="24"/>
          <w:rtl w:val="0"/>
          <w:lang w:val="en-US"/>
        </w:rPr>
        <w:t>Vogue Talents</w:t>
      </w:r>
      <w:r>
        <w:rPr>
          <w:rFonts w:ascii="Times New Roman" w:hAnsi="Times New Roman"/>
          <w:sz w:val="24"/>
          <w:szCs w:val="24"/>
          <w:rtl w:val="0"/>
          <w:lang w:val="en-US"/>
        </w:rPr>
        <w:t xml:space="preserve"> to show the SS17 collection in Milan and Paris. </w:t>
      </w:r>
    </w:p>
    <w:p>
      <w:pPr>
        <w:pStyle w:val="Body"/>
        <w:spacing w:after="0" w:line="240" w:lineRule="auto"/>
        <w:rPr>
          <w:rFonts w:ascii="Times New Roman" w:cs="Times New Roman" w:hAnsi="Times New Roman" w:eastAsia="Times New Roman"/>
          <w:sz w:val="24"/>
          <w:szCs w:val="24"/>
          <w:lang w:val="en-US"/>
        </w:rPr>
      </w:pPr>
    </w:p>
    <w:p>
      <w:pPr>
        <w:pStyle w:val="Body"/>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The collection references David Hockney</w:t>
      </w:r>
      <w:r>
        <w:rPr>
          <w:rFonts w:ascii="Times New Roman" w:hAnsi="Times New Roman" w:hint="default"/>
          <w:sz w:val="24"/>
          <w:szCs w:val="24"/>
          <w:rtl w:val="0"/>
          <w:lang w:val="en-US"/>
        </w:rPr>
        <w:t>’</w:t>
      </w:r>
      <w:r>
        <w:rPr>
          <w:rFonts w:ascii="Times New Roman" w:hAnsi="Times New Roman"/>
          <w:sz w:val="24"/>
          <w:szCs w:val="24"/>
          <w:rtl w:val="0"/>
          <w:lang w:val="en-US"/>
        </w:rPr>
        <w:t>s art and Tim MacPherson</w:t>
      </w:r>
      <w:r>
        <w:rPr>
          <w:rFonts w:ascii="Times New Roman" w:hAnsi="Times New Roman" w:hint="default"/>
          <w:sz w:val="24"/>
          <w:szCs w:val="24"/>
          <w:rtl w:val="0"/>
          <w:lang w:val="en-US"/>
        </w:rPr>
        <w:t>’</w:t>
      </w:r>
      <w:r>
        <w:rPr>
          <w:rFonts w:ascii="Times New Roman" w:hAnsi="Times New Roman"/>
          <w:sz w:val="24"/>
          <w:szCs w:val="24"/>
          <w:rtl w:val="0"/>
          <w:lang w:val="en-US"/>
        </w:rPr>
        <w:t xml:space="preserve">s photography. </w:t>
      </w:r>
      <w:del w:id="3" w:date="2016-08-01T16:46:00Z" w:author="Proofreader">
        <w:r>
          <w:rPr>
            <w:rFonts w:ascii="Times New Roman" w:hAnsi="Times New Roman"/>
            <w:sz w:val="24"/>
            <w:szCs w:val="24"/>
            <w:rtl w:val="0"/>
            <w:lang w:val="en-US"/>
          </w:rPr>
          <w:delText xml:space="preserve"> </w:delText>
        </w:r>
      </w:del>
      <w:r>
        <w:rPr>
          <w:rFonts w:ascii="Times New Roman" w:hAnsi="Times New Roman"/>
          <w:sz w:val="24"/>
          <w:szCs w:val="24"/>
          <w:rtl w:val="0"/>
          <w:lang w:val="en-US"/>
        </w:rPr>
        <w:t>Prints are developed from Wan Hung</w:t>
      </w:r>
      <w:r>
        <w:rPr>
          <w:rFonts w:ascii="Times New Roman" w:hAnsi="Times New Roman" w:hint="default"/>
          <w:sz w:val="24"/>
          <w:szCs w:val="24"/>
          <w:rtl w:val="0"/>
          <w:lang w:val="en-US"/>
        </w:rPr>
        <w:t>’</w:t>
      </w:r>
      <w:r>
        <w:rPr>
          <w:rFonts w:ascii="Times New Roman" w:hAnsi="Times New Roman"/>
          <w:sz w:val="24"/>
          <w:szCs w:val="24"/>
          <w:rtl w:val="0"/>
          <w:lang w:val="en-US"/>
        </w:rPr>
        <w:t>s own acrylic paintings of Hainan</w:t>
      </w:r>
      <w:r>
        <w:rPr>
          <w:rFonts w:ascii="Times New Roman" w:hAnsi="Times New Roman" w:hint="default"/>
          <w:sz w:val="24"/>
          <w:szCs w:val="24"/>
          <w:rtl w:val="0"/>
          <w:lang w:val="en-US"/>
        </w:rPr>
        <w:t>’</w:t>
      </w:r>
      <w:r>
        <w:rPr>
          <w:rFonts w:ascii="Times New Roman" w:hAnsi="Times New Roman"/>
          <w:sz w:val="24"/>
          <w:szCs w:val="24"/>
          <w:rtl w:val="0"/>
          <w:lang w:val="en-US"/>
        </w:rPr>
        <w:t xml:space="preserve">s beaches and </w:t>
      </w:r>
      <w:del w:id="4" w:date="2016-07-25T14:12:00Z" w:author="Proofreader">
        <w:r>
          <w:rPr>
            <w:rFonts w:ascii="Times New Roman" w:hAnsi="Times New Roman"/>
            <w:sz w:val="24"/>
            <w:szCs w:val="24"/>
            <w:rtl w:val="0"/>
            <w:lang w:val="en-US"/>
          </w:rPr>
          <w:delText xml:space="preserve">are </w:delText>
        </w:r>
      </w:del>
      <w:r>
        <w:rPr>
          <w:rFonts w:ascii="Times New Roman" w:hAnsi="Times New Roman"/>
          <w:sz w:val="24"/>
          <w:szCs w:val="24"/>
          <w:rtl w:val="0"/>
          <w:lang w:val="en-US"/>
        </w:rPr>
        <w:t>applied alongside 3D cuttings. Tailored draping creates wave effects in the long shirts, and hand embroidery enriches the printed patterns of jackets and trousers. Japanese tailoring fabrics, technically enforced cottons and rubberized</w:t>
      </w:r>
      <w:r>
        <w:rPr>
          <w:rFonts w:ascii="Times New Roman" w:hAnsi="Times New Roman" w:hint="default"/>
          <w:sz w:val="24"/>
          <w:szCs w:val="24"/>
          <w:rtl w:val="0"/>
          <w:lang w:val="en-US"/>
        </w:rPr>
        <w:t> </w:t>
      </w:r>
      <w:r>
        <w:rPr>
          <w:rFonts w:ascii="Times New Roman" w:hAnsi="Times New Roman"/>
          <w:sz w:val="24"/>
          <w:szCs w:val="24"/>
          <w:rtl w:val="0"/>
          <w:lang w:val="en-US"/>
        </w:rPr>
        <w:t>plastics reveal the designer</w:t>
      </w:r>
      <w:r>
        <w:rPr>
          <w:rFonts w:ascii="Times New Roman" w:hAnsi="Times New Roman" w:hint="default"/>
          <w:sz w:val="24"/>
          <w:szCs w:val="24"/>
          <w:rtl w:val="0"/>
          <w:lang w:val="en-US"/>
        </w:rPr>
        <w:t>’</w:t>
      </w:r>
      <w:r>
        <w:rPr>
          <w:rFonts w:ascii="Times New Roman" w:hAnsi="Times New Roman"/>
          <w:sz w:val="24"/>
          <w:szCs w:val="24"/>
          <w:rtl w:val="0"/>
          <w:lang w:val="en-US"/>
        </w:rPr>
        <w:t>s penchant for exploring and combining contemporary materials.</w:t>
      </w:r>
    </w:p>
    <w:p>
      <w:pPr>
        <w:pStyle w:val="Body"/>
        <w:spacing w:after="0" w:line="240" w:lineRule="auto"/>
        <w:rPr>
          <w:rFonts w:ascii="Times New Roman" w:cs="Times New Roman" w:hAnsi="Times New Roman" w:eastAsia="Times New Roman"/>
          <w:sz w:val="24"/>
          <w:szCs w:val="24"/>
          <w:lang w:val="en-US"/>
        </w:rPr>
      </w:pPr>
    </w:p>
    <w:p>
      <w:pPr>
        <w:pStyle w:val="Body"/>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The brand is currently stocked at several signature stores, such as </w:t>
      </w:r>
      <w:r>
        <w:rPr>
          <w:rFonts w:ascii="Times New Roman" w:hAnsi="Times New Roman"/>
          <w:b w:val="1"/>
          <w:bCs w:val="1"/>
          <w:sz w:val="24"/>
          <w:szCs w:val="24"/>
          <w:rtl w:val="0"/>
          <w:lang w:val="en-US"/>
        </w:rPr>
        <w:t>Lane Crawford</w:t>
      </w:r>
      <w:r>
        <w:rPr>
          <w:rFonts w:ascii="Times New Roman" w:hAnsi="Times New Roman"/>
          <w:sz w:val="24"/>
          <w:szCs w:val="24"/>
          <w:rtl w:val="0"/>
          <w:lang w:val="en-US"/>
        </w:rPr>
        <w:t xml:space="preserve"> in Shanghai and Hong Kong, </w:t>
      </w:r>
      <w:r>
        <w:rPr>
          <w:rFonts w:ascii="Times New Roman" w:hAnsi="Times New Roman"/>
          <w:b w:val="1"/>
          <w:bCs w:val="1"/>
          <w:sz w:val="24"/>
          <w:szCs w:val="24"/>
          <w:rtl w:val="0"/>
          <w:lang w:val="en-US"/>
        </w:rPr>
        <w:t>H. Lorenzo</w:t>
      </w:r>
      <w:r>
        <w:rPr>
          <w:rFonts w:ascii="Times New Roman" w:hAnsi="Times New Roman"/>
          <w:sz w:val="24"/>
          <w:szCs w:val="24"/>
          <w:rtl w:val="0"/>
          <w:lang w:val="en-US"/>
        </w:rPr>
        <w:t xml:space="preserve"> and </w:t>
      </w:r>
      <w:r>
        <w:rPr>
          <w:rFonts w:ascii="Times New Roman" w:hAnsi="Times New Roman"/>
          <w:b w:val="1"/>
          <w:bCs w:val="1"/>
          <w:sz w:val="24"/>
          <w:szCs w:val="24"/>
          <w:rtl w:val="0"/>
          <w:lang w:val="en-US"/>
        </w:rPr>
        <w:t>Please Do Not Enter</w:t>
      </w:r>
      <w:r>
        <w:rPr>
          <w:rFonts w:ascii="Times New Roman" w:hAnsi="Times New Roman"/>
          <w:sz w:val="24"/>
          <w:szCs w:val="24"/>
          <w:rtl w:val="0"/>
          <w:lang w:val="en-US"/>
        </w:rPr>
        <w:t xml:space="preserve"> in Los Angeles, </w:t>
      </w:r>
      <w:r>
        <w:rPr>
          <w:rFonts w:ascii="Times New Roman" w:hAnsi="Times New Roman"/>
          <w:b w:val="1"/>
          <w:bCs w:val="1"/>
          <w:sz w:val="24"/>
          <w:szCs w:val="24"/>
          <w:rtl w:val="0"/>
          <w:lang w:val="en-US"/>
        </w:rPr>
        <w:t>The Cartel</w:t>
      </w:r>
      <w:r>
        <w:rPr>
          <w:rFonts w:ascii="Times New Roman" w:hAnsi="Times New Roman"/>
          <w:sz w:val="24"/>
          <w:szCs w:val="24"/>
          <w:rtl w:val="0"/>
          <w:lang w:val="en-US"/>
        </w:rPr>
        <w:t xml:space="preserve"> in Dubai, </w:t>
      </w:r>
      <w:r>
        <w:rPr>
          <w:rFonts w:ascii="Times New Roman" w:hAnsi="Times New Roman"/>
          <w:b w:val="1"/>
          <w:bCs w:val="1"/>
          <w:sz w:val="24"/>
          <w:szCs w:val="24"/>
          <w:rtl w:val="0"/>
          <w:lang w:val="en-US"/>
        </w:rPr>
        <w:t>The Snatch Book</w:t>
      </w:r>
      <w:r>
        <w:rPr>
          <w:rFonts w:ascii="Times New Roman" w:hAnsi="Times New Roman"/>
          <w:sz w:val="24"/>
          <w:szCs w:val="24"/>
          <w:rtl w:val="0"/>
          <w:lang w:val="en-US"/>
        </w:rPr>
        <w:t xml:space="preserve"> in London and the online platform </w:t>
      </w:r>
      <w:r>
        <w:rPr>
          <w:rFonts w:ascii="Times New Roman" w:hAnsi="Times New Roman"/>
          <w:b w:val="1"/>
          <w:bCs w:val="1"/>
          <w:sz w:val="24"/>
          <w:szCs w:val="24"/>
          <w:rtl w:val="0"/>
          <w:lang w:val="en-US"/>
        </w:rPr>
        <w:t>Farfetch</w:t>
      </w:r>
      <w:r>
        <w:rPr>
          <w:rFonts w:ascii="Times New Roman" w:hAnsi="Times New Roman"/>
          <w:sz w:val="24"/>
          <w:szCs w:val="24"/>
          <w:rtl w:val="0"/>
          <w:lang w:val="en-US"/>
        </w:rPr>
        <w:t>.</w:t>
      </w:r>
    </w:p>
    <w:p>
      <w:pPr>
        <w:pStyle w:val="Body"/>
        <w:spacing w:after="0" w:line="240" w:lineRule="auto"/>
        <w:rPr>
          <w:rFonts w:ascii="Times New Roman" w:cs="Times New Roman" w:hAnsi="Times New Roman" w:eastAsia="Times New Roman"/>
          <w:sz w:val="24"/>
          <w:szCs w:val="24"/>
          <w:lang w:val="en-US"/>
        </w:rPr>
      </w:pPr>
    </w:p>
    <w:p>
      <w:pPr>
        <w:pStyle w:val="Body"/>
        <w:spacing w:after="0" w:line="240" w:lineRule="auto"/>
      </w:pPr>
      <w:r>
        <w:rPr>
          <w:rStyle w:val="Hyperlink.0"/>
        </w:rPr>
        <w:fldChar w:fldCharType="begin" w:fldLock="0"/>
      </w:r>
      <w:r>
        <w:rPr>
          <w:rStyle w:val="Hyperlink.0"/>
        </w:rPr>
        <w:instrText xml:space="preserve"> HYPERLINK "http://www.wanhung.com"</w:instrText>
      </w:r>
      <w:r>
        <w:rPr>
          <w:rStyle w:val="Hyperlink.0"/>
        </w:rPr>
        <w:fldChar w:fldCharType="separate" w:fldLock="0"/>
      </w:r>
      <w:r>
        <w:rPr>
          <w:rStyle w:val="Hyperlink.0"/>
          <w:rtl w:val="0"/>
          <w:lang w:val="en-US"/>
        </w:rPr>
        <w:t>www.wanhung.com</w:t>
      </w:r>
      <w:r>
        <w:rPr/>
        <w:fldChar w:fldCharType="end" w:fldLock="0"/>
      </w:r>
    </w:p>
    <w:sectPr>
      <w:headerReference w:type="default" r:id="rId4"/>
      <w:footerReference w:type="default" r:id="rId5"/>
      <w:pgSz w:w="11900" w:h="16840" w:orient="portrait"/>
      <w:pgMar w:top="1417"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None">
    <w:name w:val="None"/>
  </w:style>
  <w:style w:type="character" w:styleId="Hyperlink.0">
    <w:name w:val="Hyperlink.0"/>
    <w:basedOn w:val="None"/>
    <w:next w:val="Hyperlink.0"/>
    <w:rPr>
      <w:rFonts w:ascii="Times New Roman" w:cs="Times New Roman" w:hAnsi="Times New Roman" w:eastAsia="Times New Roman"/>
      <w:color w:val="0563c1"/>
      <w:sz w:val="24"/>
      <w:szCs w:val="24"/>
      <w:u w:val="single" w:color="0563c1"/>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