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w:cs="Times New Roman" w:hAnsi="Times New Roman" w:eastAsia="Times New Roman"/>
        </w:rPr>
      </w:pPr>
      <w:r>
        <w:rPr>
          <w:rFonts w:ascii="Times New Roman" w:hAnsi="Times New Roman"/>
          <w:rtl w:val="0"/>
          <w:lang w:val="de-DE"/>
        </w:rPr>
        <w:t>NEXT GENERATION</w:t>
      </w:r>
    </w:p>
    <w:p>
      <w:pPr>
        <w:pStyle w:val="Body"/>
        <w:rPr>
          <w:rFonts w:ascii="Times New Roman" w:cs="Times New Roman" w:hAnsi="Times New Roman" w:eastAsia="Times New Roman"/>
          <w:b w:val="1"/>
          <w:bCs w:val="1"/>
        </w:rPr>
      </w:pPr>
      <w:r>
        <w:rPr>
          <w:rFonts w:ascii="Times New Roman" w:hAnsi="Times New Roman"/>
          <w:b w:val="1"/>
          <w:bCs w:val="1"/>
          <w:rtl w:val="0"/>
          <w:lang w:val="de-DE"/>
        </w:rPr>
        <w:t>MATILDA NORBERG</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rPr>
        <w:t>Atsuko K. Tanimura</w:t>
      </w:r>
    </w:p>
    <w:p>
      <w:pPr>
        <w:pStyle w:val="Body"/>
        <w:rPr>
          <w:rFonts w:ascii="Times New Roman" w:cs="Times New Roman" w:hAnsi="Times New Roman" w:eastAsia="Times New Roman"/>
        </w:rPr>
      </w:pPr>
    </w:p>
    <w:p>
      <w:pPr>
        <w:pStyle w:val="Body"/>
        <w:rPr>
          <w:rFonts w:ascii="Times New Roman" w:cs="Times New Roman" w:hAnsi="Times New Roman" w:eastAsia="Times New Roman"/>
          <w:kern w:val="0"/>
        </w:rPr>
      </w:pPr>
      <w:r>
        <w:rPr>
          <w:rFonts w:ascii="Times New Roman" w:hAnsi="Times New Roman"/>
          <w:b w:val="1"/>
          <w:bCs w:val="1"/>
          <w:rtl w:val="0"/>
          <w:lang w:val="da-DK"/>
        </w:rPr>
        <w:t>Matilda Norberg</w:t>
      </w:r>
      <w:r>
        <w:rPr>
          <w:rFonts w:ascii="Times New Roman" w:hAnsi="Times New Roman"/>
          <w:rtl w:val="0"/>
          <w:lang w:val="en-US"/>
        </w:rPr>
        <w:t xml:space="preserve"> is bringing about a knitwear revolution. The Swedish-born graduate of the renowned MA Womenswear/Knitwear program at the Royal College of Art unveiled arresting innovative knitwear in her graduate show in 2015. The collection explored the theme of </w:t>
      </w:r>
      <w:r>
        <w:rPr>
          <w:rFonts w:ascii="Times New Roman" w:hAnsi="Times New Roman" w:hint="default"/>
          <w:rtl w:val="0"/>
          <w:lang w:val="en-US"/>
        </w:rPr>
        <w:t>‘</w:t>
      </w:r>
      <w:del w:id="0" w:date="2016-08-01T16:47:00Z" w:author="Proofreader">
        <w:r>
          <w:rPr>
            <w:rFonts w:ascii="Times New Roman" w:hAnsi="Times New Roman" w:hint="default"/>
            <w:rtl w:val="0"/>
            <w:lang w:val="en-US"/>
          </w:rPr>
          <w:delText>“</w:delText>
        </w:r>
      </w:del>
      <w:r>
        <w:rPr>
          <w:rFonts w:ascii="Times New Roman" w:hAnsi="Times New Roman"/>
          <w:rtl w:val="0"/>
          <w:lang w:val="en-US"/>
        </w:rPr>
        <w:t>the crust of the Earth</w:t>
      </w:r>
      <w:del w:id="1" w:date="2016-08-01T16:47:00Z" w:author="Proofreader">
        <w:r>
          <w:rPr>
            <w:rFonts w:ascii="Times New Roman" w:hAnsi="Times New Roman" w:hint="default"/>
            <w:rtl w:val="0"/>
            <w:lang w:val="en-US"/>
          </w:rPr>
          <w:delText>”</w:delText>
        </w:r>
      </w:del>
      <w:r>
        <w:rPr>
          <w:rFonts w:ascii="Times New Roman" w:hAnsi="Times New Roman" w:hint="default"/>
          <w:rtl w:val="0"/>
          <w:lang w:val="en-US"/>
        </w:rPr>
        <w:t>’</w:t>
      </w:r>
      <w:r>
        <w:rPr>
          <w:rFonts w:ascii="Times New Roman" w:hAnsi="Times New Roman"/>
          <w:rtl w:val="0"/>
          <w:lang w:val="en-US"/>
        </w:rPr>
        <w:t xml:space="preserve"> and featured coats with rising and rippling surfaces, tops reminiscent of beds of sandstone, and dresses that looked like flowing and expanding lava. All of these styles were created through the </w:t>
      </w:r>
      <w:del w:id="2" w:date="2016-07-25T14:13:00Z" w:author="Proofreader">
        <w:r>
          <w:rPr>
            <w:rFonts w:ascii="Times New Roman" w:hAnsi="Times New Roman"/>
            <w:rtl w:val="0"/>
          </w:rPr>
          <w:delText>skilful</w:delText>
        </w:r>
      </w:del>
      <w:r>
        <w:rPr>
          <w:rFonts w:ascii="Times New Roman" w:hAnsi="Times New Roman"/>
          <w:rtl w:val="0"/>
          <w:lang w:val="en-US"/>
        </w:rPr>
        <w:t xml:space="preserve">skillful use of advanced knitting techniques. Norberg explains: </w:t>
      </w:r>
      <w:r>
        <w:rPr>
          <w:rFonts w:ascii="Times New Roman" w:hAnsi="Times New Roman" w:hint="default"/>
          <w:rtl w:val="0"/>
          <w:lang w:val="en-US"/>
        </w:rPr>
        <w:t>“</w:t>
      </w:r>
      <w:r>
        <w:rPr>
          <w:rFonts w:ascii="Times New Roman" w:hAnsi="Times New Roman"/>
          <w:kern w:val="0"/>
          <w:rtl w:val="0"/>
          <w:lang w:val="en-US"/>
        </w:rPr>
        <w:t>When an idea for a knit structure suggests new shapes, silhouettes and methods of constructing garments, I am exactly where I want to be.</w:t>
      </w:r>
      <w:r>
        <w:rPr>
          <w:rFonts w:ascii="Times New Roman" w:hAnsi="Times New Roman" w:hint="default"/>
          <w:kern w:val="0"/>
          <w:rtl w:val="0"/>
          <w:lang w:val="en-US"/>
        </w:rPr>
        <w:t> </w:t>
      </w:r>
      <w:r>
        <w:rPr>
          <w:rFonts w:ascii="Times New Roman" w:hAnsi="Times New Roman"/>
          <w:kern w:val="0"/>
          <w:rtl w:val="0"/>
          <w:lang w:val="en-US"/>
        </w:rPr>
        <w:t>My work focuses on exploring knit techniques to find ways of developing and pushing them forward.</w:t>
      </w:r>
      <w:r>
        <w:rPr>
          <w:rFonts w:ascii="Times New Roman" w:hAnsi="Times New Roman" w:hint="default"/>
          <w:kern w:val="0"/>
          <w:rtl w:val="0"/>
          <w:lang w:val="en-US"/>
        </w:rPr>
        <w:t xml:space="preserve">” </w:t>
      </w:r>
      <w:r>
        <w:rPr>
          <w:rFonts w:ascii="Times New Roman" w:hAnsi="Times New Roman"/>
          <w:kern w:val="0"/>
          <w:rtl w:val="0"/>
          <w:lang w:val="en-US"/>
        </w:rPr>
        <w:t xml:space="preserve">The designer has a strong interest in textiles and seeks to go beyond their limits: she </w:t>
      </w:r>
      <w:del w:id="3" w:date="2016-07-25T14:14:00Z" w:author="Proofreader">
        <w:r>
          <w:rPr>
            <w:rFonts w:ascii="Times New Roman" w:hAnsi="Times New Roman"/>
            <w:kern w:val="0"/>
            <w:rtl w:val="0"/>
            <w:lang w:val="en-US"/>
          </w:rPr>
          <w:delText>customises</w:delText>
        </w:r>
      </w:del>
      <w:r>
        <w:rPr>
          <w:rFonts w:ascii="Times New Roman" w:hAnsi="Times New Roman"/>
          <w:kern w:val="0"/>
          <w:rtl w:val="0"/>
          <w:lang w:val="en-US"/>
        </w:rPr>
        <w:t>customizes her knitting machines and makes her own sewing tools, creating unique techniques and materials. By combining machine- and hand-knitting</w:t>
      </w:r>
      <w:ins w:id="4" w:date="2016-07-25T14:14:00Z" w:author="Proofreader">
        <w:r>
          <w:rPr>
            <w:rFonts w:ascii="Times New Roman" w:hAnsi="Times New Roman"/>
            <w:kern w:val="0"/>
            <w:rtl w:val="0"/>
          </w:rPr>
          <w:t>,</w:t>
        </w:r>
      </w:ins>
      <w:r>
        <w:rPr>
          <w:rFonts w:ascii="Times New Roman" w:hAnsi="Times New Roman"/>
          <w:kern w:val="0"/>
          <w:rtl w:val="0"/>
          <w:lang w:val="en-US"/>
        </w:rPr>
        <w:t xml:space="preserve"> she manages to implement a variety of stitches and blend diverse materials, such as foam and rubber. Norberg has received the </w:t>
      </w:r>
      <w:del w:id="5" w:date="2016-07-25T14:14:00Z" w:author="Proofreader">
        <w:r>
          <w:rPr>
            <w:rFonts w:ascii="Times New Roman" w:hAnsi="Times New Roman" w:hint="default"/>
            <w:kern w:val="0"/>
            <w:rtl w:val="0"/>
            <w:lang w:val="en-US"/>
          </w:rPr>
          <w:delText>“</w:delText>
        </w:r>
      </w:del>
      <w:r>
        <w:rPr>
          <w:rFonts w:ascii="Times New Roman" w:hAnsi="Times New Roman"/>
          <w:kern w:val="0"/>
          <w:rtl w:val="0"/>
          <w:lang w:val="en-US"/>
        </w:rPr>
        <w:t>Best Knitwear Collection</w:t>
      </w:r>
      <w:del w:id="6" w:date="2016-07-25T14:14:00Z" w:author="Proofreader">
        <w:r>
          <w:rPr>
            <w:rFonts w:ascii="Times New Roman" w:hAnsi="Times New Roman" w:hint="default"/>
            <w:kern w:val="0"/>
            <w:rtl w:val="0"/>
            <w:lang w:val="en-US"/>
          </w:rPr>
          <w:delText>”</w:delText>
        </w:r>
      </w:del>
      <w:r>
        <w:rPr>
          <w:rFonts w:ascii="Times New Roman" w:hAnsi="Times New Roman"/>
          <w:kern w:val="0"/>
          <w:rtl w:val="0"/>
        </w:rPr>
        <w:t xml:space="preserve"> </w:t>
      </w:r>
      <w:del w:id="7" w:date="2016-07-25T14:14:00Z" w:author="Proofreader">
        <w:r>
          <w:rPr>
            <w:rFonts w:ascii="Times New Roman" w:hAnsi="Times New Roman"/>
            <w:kern w:val="0"/>
            <w:rtl w:val="0"/>
          </w:rPr>
          <w:delText>A</w:delText>
        </w:r>
      </w:del>
      <w:r>
        <w:rPr>
          <w:rFonts w:ascii="Times New Roman" w:hAnsi="Times New Roman"/>
          <w:kern w:val="0"/>
          <w:rtl w:val="0"/>
          <w:lang w:val="en-US"/>
        </w:rPr>
        <w:t xml:space="preserve">Award from </w:t>
      </w:r>
      <w:r>
        <w:rPr>
          <w:rFonts w:ascii="Times New Roman" w:hAnsi="Times New Roman"/>
          <w:b w:val="1"/>
          <w:bCs w:val="1"/>
          <w:kern w:val="0"/>
          <w:rtl w:val="0"/>
          <w:lang w:val="it-IT"/>
        </w:rPr>
        <w:t>Loro Piana</w:t>
      </w:r>
      <w:r>
        <w:rPr>
          <w:rFonts w:ascii="Times New Roman" w:hAnsi="Times New Roman"/>
          <w:kern w:val="0"/>
          <w:rtl w:val="0"/>
          <w:lang w:val="en-US"/>
        </w:rPr>
        <w:t xml:space="preserve">, won the </w:t>
      </w:r>
      <w:del w:id="8" w:date="2016-07-25T14:15:00Z" w:author="Proofreader">
        <w:r>
          <w:rPr>
            <w:rFonts w:ascii="Times New Roman" w:hAnsi="Times New Roman" w:hint="default"/>
            <w:kern w:val="0"/>
            <w:rtl w:val="0"/>
            <w:lang w:val="en-US"/>
          </w:rPr>
          <w:delText>“</w:delText>
        </w:r>
      </w:del>
      <w:r>
        <w:rPr>
          <w:rFonts w:ascii="Times New Roman" w:hAnsi="Times New Roman"/>
          <w:kern w:val="0"/>
          <w:rtl w:val="0"/>
          <w:lang w:val="en-US"/>
        </w:rPr>
        <w:t>Feel the Yarn</w:t>
      </w:r>
      <w:del w:id="9" w:date="2016-07-25T14:15:00Z" w:author="Proofreader">
        <w:r>
          <w:rPr>
            <w:rFonts w:ascii="Times New Roman" w:hAnsi="Times New Roman" w:hint="default"/>
            <w:kern w:val="0"/>
            <w:rtl w:val="0"/>
            <w:lang w:val="en-US"/>
          </w:rPr>
          <w:delText>”</w:delText>
        </w:r>
      </w:del>
      <w:r>
        <w:rPr>
          <w:rFonts w:ascii="Times New Roman" w:hAnsi="Times New Roman"/>
          <w:kern w:val="0"/>
          <w:rtl w:val="0"/>
          <w:lang w:val="fr-FR"/>
        </w:rPr>
        <w:t xml:space="preserve"> international competition</w:t>
      </w:r>
      <w:ins w:id="10" w:date="2016-07-25T14:15:00Z" w:author="Proofreader">
        <w:r>
          <w:rPr>
            <w:rFonts w:ascii="Times New Roman" w:hAnsi="Times New Roman"/>
            <w:kern w:val="0"/>
            <w:rtl w:val="0"/>
          </w:rPr>
          <w:t>,</w:t>
        </w:r>
      </w:ins>
      <w:r>
        <w:rPr>
          <w:rFonts w:ascii="Times New Roman" w:hAnsi="Times New Roman"/>
          <w:kern w:val="0"/>
          <w:rtl w:val="0"/>
          <w:lang w:val="en-US"/>
        </w:rPr>
        <w:t xml:space="preserve"> as well as the</w:t>
      </w:r>
      <w:del w:id="11" w:date="2016-07-25T14:15:00Z" w:author="Proofreader">
        <w:r>
          <w:rPr>
            <w:rFonts w:ascii="Times New Roman" w:hAnsi="Times New Roman"/>
            <w:kern w:val="0"/>
            <w:rtl w:val="0"/>
          </w:rPr>
          <w:delText>and</w:delText>
        </w:r>
      </w:del>
      <w:r>
        <w:rPr>
          <w:rFonts w:ascii="Times New Roman" w:hAnsi="Times New Roman"/>
          <w:kern w:val="0"/>
          <w:rtl w:val="0"/>
          <w:lang w:val="en-US"/>
        </w:rPr>
        <w:t xml:space="preserve"> Sainsbury's competition in 2014</w:t>
      </w:r>
      <w:ins w:id="12" w:date="2016-07-25T14:15:00Z" w:author="Proofreader">
        <w:r>
          <w:rPr>
            <w:rFonts w:ascii="Times New Roman" w:hAnsi="Times New Roman"/>
            <w:kern w:val="0"/>
            <w:rtl w:val="0"/>
          </w:rPr>
          <w:t>.</w:t>
        </w:r>
      </w:ins>
      <w:del w:id="13" w:date="2016-07-25T14:15:00Z" w:author="Proofreader">
        <w:r>
          <w:rPr>
            <w:rFonts w:ascii="Times New Roman" w:hAnsi="Times New Roman"/>
            <w:kern w:val="0"/>
            <w:rtl w:val="0"/>
          </w:rPr>
          <w:delText>,</w:delText>
        </w:r>
      </w:del>
      <w:r>
        <w:rPr>
          <w:rFonts w:ascii="Times New Roman" w:hAnsi="Times New Roman"/>
          <w:kern w:val="0"/>
          <w:rtl w:val="0"/>
        </w:rPr>
        <w:t xml:space="preserve"> </w:t>
      </w:r>
      <w:del w:id="14" w:date="2016-07-25T14:15:00Z" w:author="Proofreader">
        <w:r>
          <w:rPr>
            <w:rFonts w:ascii="Times New Roman" w:hAnsi="Times New Roman"/>
            <w:kern w:val="0"/>
            <w:rtl w:val="0"/>
          </w:rPr>
          <w:delText>and</w:delText>
        </w:r>
      </w:del>
      <w:r>
        <w:rPr>
          <w:rFonts w:ascii="Times New Roman" w:hAnsi="Times New Roman"/>
          <w:kern w:val="0"/>
          <w:rtl w:val="0"/>
          <w:lang w:val="en-US"/>
        </w:rPr>
        <w:t xml:space="preserve">She also secured </w:t>
      </w:r>
      <w:r>
        <w:rPr>
          <w:rFonts w:ascii="Times New Roman" w:hAnsi="Times New Roman"/>
          <w:rtl w:val="0"/>
          <w:lang w:val="en-US"/>
        </w:rPr>
        <w:t>the Education Award from the Swedish Society of Crafts and Design</w:t>
      </w:r>
      <w:r>
        <w:rPr>
          <w:rFonts w:ascii="Times New Roman" w:hAnsi="Times New Roman"/>
          <w:kern w:val="0"/>
          <w:rtl w:val="0"/>
        </w:rPr>
        <w:t>.</w:t>
      </w:r>
    </w:p>
    <w:p>
      <w:pPr>
        <w:pStyle w:val="Body"/>
        <w:rPr>
          <w:rFonts w:ascii="Times New Roman" w:cs="Times New Roman" w:hAnsi="Times New Roman" w:eastAsia="Times New Roman"/>
          <w:kern w:val="0"/>
        </w:rPr>
      </w:pPr>
    </w:p>
    <w:p>
      <w:pPr>
        <w:pStyle w:val="Body"/>
        <w:rPr>
          <w:rStyle w:val="None"/>
          <w:rFonts w:ascii="Times New Roman" w:cs="Times New Roman" w:hAnsi="Times New Roman" w:eastAsia="Times New Roman"/>
          <w:kern w:val="0"/>
        </w:rPr>
      </w:pPr>
      <w:r>
        <w:rPr>
          <w:rStyle w:val="Hyperlink.0"/>
        </w:rPr>
        <w:fldChar w:fldCharType="begin" w:fldLock="0"/>
      </w:r>
      <w:r>
        <w:rPr>
          <w:rStyle w:val="Hyperlink.0"/>
        </w:rPr>
        <w:instrText xml:space="preserve"> HYPERLINK "http://www.matildanorberg.se"</w:instrText>
      </w:r>
      <w:r>
        <w:rPr>
          <w:rStyle w:val="Hyperlink.0"/>
        </w:rPr>
        <w:fldChar w:fldCharType="separate" w:fldLock="0"/>
      </w:r>
      <w:r>
        <w:rPr>
          <w:rStyle w:val="Hyperlink.0"/>
          <w:rtl w:val="0"/>
          <w:lang w:val="pt-PT"/>
        </w:rPr>
        <w:t>www.matildanorberg.se</w:t>
      </w:r>
      <w:r>
        <w:rPr/>
        <w:fldChar w:fldCharType="end" w:fldLock="0"/>
      </w:r>
    </w:p>
    <w:p>
      <w:pPr>
        <w:pStyle w:val="Body"/>
        <w:rPr>
          <w:rStyle w:val="None"/>
          <w:rFonts w:ascii="Times New Roman" w:cs="Times New Roman" w:hAnsi="Times New Roman" w:eastAsia="Times New Roman"/>
          <w:kern w:val="0"/>
        </w:rPr>
      </w:pPr>
    </w:p>
    <w:p>
      <w:pPr>
        <w:pStyle w:val="Body"/>
        <w:rPr>
          <w:rStyle w:val="None"/>
          <w:rFonts w:ascii="Times New Roman" w:cs="Times New Roman" w:hAnsi="Times New Roman" w:eastAsia="Times New Roman"/>
          <w:kern w:val="0"/>
        </w:rPr>
      </w:pPr>
    </w:p>
    <w:p>
      <w:pPr>
        <w:pStyle w:val="Body"/>
        <w:rPr>
          <w:rStyle w:val="None"/>
          <w:rFonts w:ascii="Times New Roman" w:cs="Times New Roman" w:hAnsi="Times New Roman" w:eastAsia="Times New Roman"/>
          <w:kern w:val="0"/>
        </w:rPr>
      </w:pPr>
    </w:p>
    <w:p>
      <w:pPr>
        <w:pStyle w:val="Body"/>
        <w:rPr>
          <w:rStyle w:val="None"/>
          <w:rFonts w:ascii="Times New Roman" w:cs="Times New Roman" w:hAnsi="Times New Roman" w:eastAsia="Times New Roman"/>
          <w:kern w:val="0"/>
        </w:rPr>
      </w:pPr>
    </w:p>
    <w:p>
      <w:pPr>
        <w:pStyle w:val="Body"/>
        <w:rPr>
          <w:rStyle w:val="None"/>
          <w:rFonts w:ascii="Times New Roman" w:cs="Times New Roman" w:hAnsi="Times New Roman" w:eastAsia="Times New Roman"/>
          <w:kern w:val="0"/>
        </w:rPr>
      </w:pPr>
    </w:p>
    <w:p>
      <w:pPr>
        <w:pStyle w:val="Body"/>
      </w:pPr>
      <w:r>
        <w:rPr>
          <w:rStyle w:val="None"/>
          <w:rFonts w:ascii="Times New Roman" w:cs="Times New Roman" w:hAnsi="Times New Roman" w:eastAsia="Times New Roman"/>
          <w:kern w:val="0"/>
        </w:rPr>
      </w:r>
    </w:p>
    <w:sectPr>
      <w:headerReference w:type="default" r:id="rId4"/>
      <w:footerReference w:type="default" r:id="rId5"/>
      <w:pgSz w:w="11900" w:h="16840" w:orient="portrait"/>
      <w:pgMar w:top="1985" w:right="1701" w:bottom="1701" w:left="1701"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entur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96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4"/>
      <w:szCs w:val="24"/>
      <w:u w:val="none" w:color="000000"/>
      <w:vertAlign w:val="baseline"/>
      <w:lang w:val="de-DE"/>
    </w:rPr>
  </w:style>
  <w:style w:type="character" w:styleId="None">
    <w:name w:val="None"/>
  </w:style>
  <w:style w:type="character" w:styleId="Hyperlink.0">
    <w:name w:val="Hyperlink.0"/>
    <w:basedOn w:val="None"/>
    <w:next w:val="Hyperlink.0"/>
    <w:rPr>
      <w:rFonts w:ascii="Times New Roman" w:cs="Times New Roman" w:hAnsi="Times New Roman" w:eastAsia="Times New Roman"/>
      <w:color w:val="0000ff"/>
      <w:kern w:val="0"/>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テーマ">
      <a:majorFont>
        <a:latin typeface="Helvetica"/>
        <a:ea typeface="Helvetica"/>
        <a:cs typeface="Helvetica"/>
      </a:majorFont>
      <a:minorFont>
        <a:latin typeface="Helvetica"/>
        <a:ea typeface="Helvetica"/>
        <a:cs typeface="Helvetica"/>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