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FABRIC SPECIAL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DENIM DIARIES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Jana Melkumova-Reynolds</w:t>
      </w:r>
      <w:del w:id="0" w:date="2016-08-15T09:2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/</w:t>
      </w:r>
      <w:del w:id="1" w:date="2016-08-15T09:2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Shamin Vogel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DOES TODAY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DENIM SAY ABOUT THE HOPES, ASPIRATIONS, NEEDS AND FEARS OF THE CONTEMPORARY CONSUMER?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WeAr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INVESTIGATES.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As Marco Lucietti, </w:t>
      </w:r>
      <w:del w:id="2" w:date="2016-08-15T10:16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the m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Marketing D</w:t>
      </w:r>
      <w:del w:id="3" w:date="2016-08-15T10:16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d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irector of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Isko,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has told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WeAr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in an exclusive interview</w:t>
      </w:r>
      <w:del w:id="4" w:date="2016-08-13T13:14:00Z" w:author="Yana Melkumova Reynolds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(see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for </w:t>
      </w:r>
      <w:del w:id="5" w:date="2016-08-13T13:14:00Z" w:author="Yana Melkumova Reynolds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page </w:delText>
        </w:r>
      </w:del>
      <w:del w:id="6" w:date="2016-08-13T13:14:00Z" w:author="Yana Melkumova Reynolds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delText>…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this issue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Business Profile section</w:t>
      </w:r>
      <w:del w:id="7" w:date="2016-08-13T13:14:00Z" w:author="Yana Melkumova Reynolds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)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denim always reflects social changes.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WeAr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has asked the leading denim manufacturers to share what emerging consumer needs they have identified lately, and how they have responded to those.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Smart cities encouraging active lifestyles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We are focusing on the life in smart cities,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del w:id="8" w:date="2016-08-15T09:25:00Z" w:author="Proofreader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delText>– 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says </w:t>
      </w:r>
      <w:del w:id="9" w:date="2016-08-15T10:18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a spokesperson for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Orta</w:t>
      </w:r>
      <w:r>
        <w:rPr>
          <w:rFonts w:ascii="Times New Roman" w:hAnsi="Times New Roman"/>
          <w:sz w:val="24"/>
          <w:szCs w:val="24"/>
          <w:rtl w:val="0"/>
          <w:lang w:val="en-US"/>
        </w:rPr>
        <w:t>. One of the aspects of life in such a city is the ease of transition between work and workout and a more active lifestyle generally. Hence Orta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Amplify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concept where multi-directional stretch fabrics are paired with one-way cognitive stretch denims.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Soorty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also cites increasingly sporty lifestyles as a driving force behind the demand for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active denim wear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To meet this need, the company has developed their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Cool Max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line, praised for breathability and cooling abilities, and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it-IT"/>
        </w:rPr>
        <w:t>Thermolite Pro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concept that allows warmth during exercise in winter.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The growing importance of health and well-being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increasing centrality of self-care and the fondness of </w:t>
      </w:r>
      <w:del w:id="10" w:date="2016-08-15T09:27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contemporary consumers for health-boosting products have, interestingly, been tapped into by denim manufacturers.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US Denim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proposes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Spider Silk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fabric with antiseptic, antimicrobial and antifungal properties; incredibly, it also</w:t>
      </w:r>
      <w:del w:id="11" w:date="2016-08-15T10:17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, incredibly,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promotes wound healing due to being infused with v</w:t>
      </w:r>
      <w:del w:id="12" w:date="2016-08-15T09:27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V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itamin K.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Soorty, too, has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Anti-Bacterial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denim in their range that protects the wearer against bacteria and odor.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More fluid gender identities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Young women do not want to dress for the men anymore,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del w:id="13" w:date="2016-08-15T09:27:00Z" w:author="Proofreader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delText>– 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notes a spokesperson for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Bossa</w:t>
      </w:r>
      <w:r>
        <w:rPr>
          <w:rFonts w:ascii="Times New Roman" w:hAnsi="Times New Roman"/>
          <w:sz w:val="24"/>
          <w:szCs w:val="24"/>
          <w:rtl w:val="0"/>
          <w:lang w:val="en-US"/>
        </w:rPr>
        <w:t>. The company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A/W 2017-18 line includes an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all in one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concept, a family of versatile fabrics suitable for all kinds of jeans, from skinny to boyfriend.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Dreams of 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genderless, borderless world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have inspired Orta to create their A/W 2017-18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Hitchhiker of the Solar System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collection that focuses on the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androgynous trend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through use of gender-neutral washes and textures.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Responsible consumption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The new generation of consumers is driven by purpose and meaning, and demands a sustainable product. Soorty responds to this by offering a wide range of responsible products: recycled fibers and yarns from consumer waste, eco colors with a zero hazard chemical dyeing system, eco-finished fabrics produced with cutting-edge systems that save water and energy; even the steam they use is a by-product of generators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waste heat.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Bossa proposes </w:t>
      </w:r>
      <w:r>
        <w:rPr>
          <w:rFonts w:ascii="Times New Roman" w:hAnsi="Times New Roman"/>
          <w:sz w:val="24"/>
          <w:szCs w:val="24"/>
          <w:rtl w:val="0"/>
          <w:lang w:val="en-US"/>
        </w:rPr>
        <w:t>a line of recycled denim, enhanced with thermoregulating properties. Last but not least, Isko has recently become the world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first denim mill to receive the prestigious Nordic Swan Ecolabel certification for six of their environmentally friendly Isko Earth Fit products, produced with 40% savings in water usage and 30% in energy, as well as a 30% reduction in the amount of chemical products. </w:t>
      </w:r>
      <w:del w:id="14" w:date="2016-08-13T02:12:00Z" w:author="Shamin Vogel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Isko also runs a recycling project with </w:delText>
        </w:r>
      </w:del>
      <w:del w:id="15" w:date="2016-08-13T02:12:00Z" w:author="Shamin Vogel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n-US"/>
          </w:rPr>
          <w:delText>Nudie Jeans</w:delText>
        </w:r>
      </w:del>
      <w:del w:id="16" w:date="2016-08-13T02:12:00Z" w:author="Shamin Vogel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where old denim is cut, milled down to a pulp and then blended with virgin organic cotton to generate a new fabric.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Fashion geeks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new generation of jeans-wearers is serious and particular about what they wear, down to the smallest detail. No wonder Italian manufacturer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Nastrificio Victor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has such a great business with its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nastris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elaborate and sophisticated </w:t>
      </w:r>
      <w:del w:id="17" w:date="2016-08-13T13:11:00Z" w:author="Yana Melkumova Reynolds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highest quality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woven, knitted, denim, jacquard and </w:t>
      </w:r>
      <w:del w:id="18" w:date="2016-08-13T13:12:00Z" w:author="Yana Melkumova Reynolds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other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linen tape bands that are often used as trims inside the </w:t>
      </w:r>
      <w:del w:id="19" w:date="2016-08-13T13:12:00Z" w:author="Yana Melkumova Reynolds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trousers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jeans.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Soorty, </w:t>
      </w:r>
      <w:del w:id="20" w:date="2016-08-15T09:30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in its turn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for its part, caters to </w:t>
      </w:r>
      <w:del w:id="21" w:date="2016-08-15T10:19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denim nerds through exploring various shades of indigo in their A/W</w:t>
      </w:r>
      <w:ins w:id="22" w:date="2016-08-15T10:20:00Z" w:author="Proofreader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t> </w:t>
        </w:r>
      </w:ins>
      <w:del w:id="23" w:date="2016-08-15T10:20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2017-18 palette, including Jade Blue, Pacific Blue, Berry Blue; ultra-light blues and other color experiments are in the pipeline for S/S 2018.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